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BC681" w14:textId="2E454DDF" w:rsidR="00966602" w:rsidRDefault="00D96064" w:rsidP="004838FC">
      <w:pPr>
        <w:ind w:left="1410" w:hanging="1410"/>
        <w:jc w:val="both"/>
        <w:rPr>
          <w:rFonts w:ascii="Times New Roman" w:hAnsi="Times New Roman" w:cs="Times New Roman"/>
          <w:b/>
          <w:sz w:val="24"/>
          <w:szCs w:val="24"/>
        </w:rPr>
      </w:pPr>
      <w:r w:rsidRPr="000B795E">
        <w:rPr>
          <w:rFonts w:ascii="Times New Roman" w:hAnsi="Times New Roman" w:cs="Times New Roman"/>
          <w:b/>
          <w:sz w:val="24"/>
          <w:szCs w:val="24"/>
        </w:rPr>
        <w:t>Prilog 4.</w:t>
      </w:r>
      <w:r w:rsidR="00304E48" w:rsidRPr="000B795E">
        <w:rPr>
          <w:rFonts w:ascii="Times New Roman" w:hAnsi="Times New Roman" w:cs="Times New Roman"/>
          <w:b/>
          <w:sz w:val="24"/>
          <w:szCs w:val="24"/>
        </w:rPr>
        <w:t xml:space="preserve"> </w:t>
      </w:r>
    </w:p>
    <w:p w14:paraId="40D886EE" w14:textId="77777777" w:rsidR="003B73D5" w:rsidRDefault="003B73D5" w:rsidP="004838FC">
      <w:pPr>
        <w:ind w:left="1410" w:hanging="1410"/>
        <w:jc w:val="both"/>
        <w:rPr>
          <w:rFonts w:ascii="Times New Roman" w:hAnsi="Times New Roman" w:cs="Times New Roman"/>
          <w:b/>
          <w:sz w:val="24"/>
          <w:szCs w:val="24"/>
        </w:rPr>
      </w:pPr>
    </w:p>
    <w:p w14:paraId="475D1F08" w14:textId="77777777" w:rsidR="000A2ECD" w:rsidRDefault="00D96064" w:rsidP="004838FC">
      <w:pPr>
        <w:ind w:left="1410" w:hanging="1410"/>
        <w:jc w:val="center"/>
        <w:rPr>
          <w:rFonts w:ascii="Times New Roman" w:hAnsi="Times New Roman" w:cs="Times New Roman"/>
          <w:b/>
          <w:bCs/>
          <w:i/>
          <w:iCs/>
          <w:color w:val="0070C0"/>
          <w:sz w:val="28"/>
          <w:szCs w:val="28"/>
        </w:rPr>
      </w:pPr>
      <w:r w:rsidRPr="004838FC">
        <w:rPr>
          <w:rFonts w:ascii="Times New Roman" w:hAnsi="Times New Roman" w:cs="Times New Roman"/>
          <w:b/>
          <w:i/>
          <w:iCs/>
          <w:color w:val="0070C0"/>
          <w:sz w:val="28"/>
          <w:szCs w:val="28"/>
        </w:rPr>
        <w:t xml:space="preserve">Pojašnjenje kriterija odabira za INT </w:t>
      </w:r>
      <w:r w:rsidR="000A2ECD" w:rsidRPr="004838FC">
        <w:rPr>
          <w:rFonts w:ascii="Times New Roman" w:hAnsi="Times New Roman" w:cs="Times New Roman"/>
          <w:b/>
          <w:i/>
          <w:iCs/>
          <w:color w:val="0070C0"/>
          <w:sz w:val="28"/>
          <w:szCs w:val="28"/>
        </w:rPr>
        <w:t>3.1</w:t>
      </w:r>
      <w:r w:rsidRPr="004838FC">
        <w:rPr>
          <w:rFonts w:ascii="Times New Roman" w:hAnsi="Times New Roman" w:cs="Times New Roman"/>
          <w:b/>
          <w:i/>
          <w:iCs/>
          <w:color w:val="0070C0"/>
          <w:sz w:val="28"/>
          <w:szCs w:val="28"/>
        </w:rPr>
        <w:t xml:space="preserve"> „</w:t>
      </w:r>
      <w:r w:rsidRPr="004838FC">
        <w:rPr>
          <w:rFonts w:ascii="Times New Roman" w:hAnsi="Times New Roman" w:cs="Times New Roman"/>
          <w:b/>
          <w:bCs/>
          <w:i/>
          <w:iCs/>
          <w:color w:val="0070C0"/>
          <w:sz w:val="28"/>
          <w:szCs w:val="28"/>
        </w:rPr>
        <w:t>Po</w:t>
      </w:r>
      <w:r w:rsidR="000A2ECD" w:rsidRPr="004838FC">
        <w:rPr>
          <w:rFonts w:ascii="Times New Roman" w:hAnsi="Times New Roman" w:cs="Times New Roman"/>
          <w:b/>
          <w:bCs/>
          <w:i/>
          <w:iCs/>
          <w:color w:val="0070C0"/>
          <w:sz w:val="28"/>
          <w:szCs w:val="28"/>
        </w:rPr>
        <w:t>tpora razvoju javnih usluga i lokalne  infrastrukture</w:t>
      </w:r>
      <w:r w:rsidRPr="004838FC">
        <w:rPr>
          <w:rFonts w:ascii="Times New Roman" w:hAnsi="Times New Roman" w:cs="Times New Roman"/>
          <w:b/>
          <w:bCs/>
          <w:i/>
          <w:iCs/>
          <w:color w:val="0070C0"/>
          <w:sz w:val="28"/>
          <w:szCs w:val="28"/>
        </w:rPr>
        <w:t>“</w:t>
      </w:r>
    </w:p>
    <w:p w14:paraId="6E31C207" w14:textId="77777777" w:rsidR="004838FC" w:rsidRPr="004838FC" w:rsidRDefault="004838FC" w:rsidP="004838FC">
      <w:pPr>
        <w:ind w:left="1410" w:hanging="1410"/>
        <w:jc w:val="center"/>
        <w:rPr>
          <w:rFonts w:ascii="Times New Roman" w:hAnsi="Times New Roman" w:cs="Times New Roman"/>
          <w:b/>
          <w:bCs/>
          <w:i/>
          <w:iCs/>
          <w:color w:val="0070C0"/>
          <w:sz w:val="28"/>
          <w:szCs w:val="28"/>
        </w:rPr>
      </w:pPr>
    </w:p>
    <w:p w14:paraId="286CB983" w14:textId="77777777" w:rsidR="004838FC" w:rsidRDefault="000A2ECD" w:rsidP="004838FC">
      <w:pPr>
        <w:jc w:val="both"/>
        <w:rPr>
          <w:rFonts w:ascii="Times New Roman" w:eastAsia="Times New Roman" w:hAnsi="Times New Roman" w:cs="Times New Roman"/>
          <w:sz w:val="24"/>
          <w:szCs w:val="24"/>
        </w:rPr>
      </w:pPr>
      <w:r w:rsidRPr="00E25A46">
        <w:rPr>
          <w:rFonts w:ascii="Times New Roman" w:eastAsia="Times New Roman" w:hAnsi="Times New Roman" w:cs="Times New Roman"/>
          <w:sz w:val="24"/>
          <w:szCs w:val="24"/>
        </w:rPr>
        <w:t>Na t</w:t>
      </w:r>
      <w:r w:rsidR="00304E48" w:rsidRPr="00E25A46">
        <w:rPr>
          <w:rFonts w:ascii="Times New Roman" w:eastAsia="Times New Roman" w:hAnsi="Times New Roman" w:cs="Times New Roman"/>
          <w:sz w:val="24"/>
          <w:szCs w:val="24"/>
        </w:rPr>
        <w:t>emelj</w:t>
      </w:r>
      <w:r w:rsidRPr="00E25A46">
        <w:rPr>
          <w:rFonts w:ascii="Times New Roman" w:eastAsia="Times New Roman" w:hAnsi="Times New Roman" w:cs="Times New Roman"/>
          <w:sz w:val="24"/>
          <w:szCs w:val="24"/>
        </w:rPr>
        <w:t>u</w:t>
      </w:r>
      <w:r w:rsidR="00304E48" w:rsidRPr="00E25A46">
        <w:rPr>
          <w:rFonts w:ascii="Times New Roman" w:eastAsia="Times New Roman" w:hAnsi="Times New Roman" w:cs="Times New Roman"/>
          <w:sz w:val="24"/>
          <w:szCs w:val="24"/>
        </w:rPr>
        <w:t xml:space="preserve"> poglavlja </w:t>
      </w:r>
      <w:r w:rsidR="00304E48" w:rsidRPr="00E25A46">
        <w:rPr>
          <w:rFonts w:ascii="Times New Roman" w:eastAsia="Times New Roman" w:hAnsi="Times New Roman" w:cs="Times New Roman"/>
          <w:b/>
          <w:bCs/>
          <w:i/>
          <w:sz w:val="24"/>
          <w:szCs w:val="24"/>
        </w:rPr>
        <w:t>3.5. Kriteriji odabira projekata</w:t>
      </w:r>
      <w:r w:rsidR="00304E48" w:rsidRPr="00E25A46">
        <w:rPr>
          <w:rFonts w:ascii="Times New Roman" w:eastAsia="Times New Roman" w:hAnsi="Times New Roman" w:cs="Times New Roman"/>
          <w:sz w:val="24"/>
          <w:szCs w:val="24"/>
        </w:rPr>
        <w:t xml:space="preserve"> Natječaja za provedbu intervencije </w:t>
      </w:r>
      <w:r w:rsidRPr="00E25A46">
        <w:rPr>
          <w:rFonts w:ascii="Times New Roman" w:eastAsia="Times New Roman" w:hAnsi="Times New Roman" w:cs="Times New Roman"/>
          <w:sz w:val="24"/>
          <w:szCs w:val="24"/>
        </w:rPr>
        <w:t>3.1</w:t>
      </w:r>
      <w:r w:rsidR="00304E48" w:rsidRPr="00E25A46">
        <w:rPr>
          <w:rFonts w:ascii="Times New Roman" w:eastAsia="Times New Roman" w:hAnsi="Times New Roman" w:cs="Times New Roman"/>
          <w:sz w:val="24"/>
          <w:szCs w:val="24"/>
        </w:rPr>
        <w:t xml:space="preserve"> </w:t>
      </w:r>
      <w:r w:rsidRPr="00E25A46">
        <w:rPr>
          <w:rFonts w:ascii="Times New Roman" w:eastAsia="Times New Roman" w:hAnsi="Times New Roman" w:cs="Times New Roman"/>
          <w:sz w:val="24"/>
          <w:szCs w:val="24"/>
        </w:rPr>
        <w:t>„Potpora razvoju javnih usluga i lokalne infrastrukture“</w:t>
      </w:r>
      <w:r w:rsidR="00304E48" w:rsidRPr="00E25A46">
        <w:rPr>
          <w:rFonts w:ascii="Times New Roman" w:eastAsia="Times New Roman" w:hAnsi="Times New Roman" w:cs="Times New Roman"/>
          <w:sz w:val="24"/>
          <w:szCs w:val="24"/>
        </w:rPr>
        <w:t>,</w:t>
      </w:r>
      <w:r w:rsidR="00304E48" w:rsidRPr="00E25A46">
        <w:rPr>
          <w:rFonts w:ascii="Times New Roman" w:hAnsi="Times New Roman" w:cs="Times New Roman"/>
          <w:sz w:val="24"/>
          <w:szCs w:val="24"/>
        </w:rPr>
        <w:t xml:space="preserve"> </w:t>
      </w:r>
      <w:bookmarkStart w:id="0" w:name="_Hlk184812056"/>
      <w:r w:rsidR="00304E48" w:rsidRPr="00E25A46">
        <w:rPr>
          <w:rFonts w:ascii="Times New Roman" w:eastAsia="Times New Roman" w:hAnsi="Times New Roman" w:cs="Times New Roman"/>
          <w:sz w:val="24"/>
          <w:szCs w:val="24"/>
        </w:rPr>
        <w:t>sukladno Lokalnoj razvojnoj strategiji LAG-a</w:t>
      </w:r>
      <w:r w:rsidRPr="00E25A46">
        <w:rPr>
          <w:rFonts w:ascii="Times New Roman" w:eastAsia="Times New Roman" w:hAnsi="Times New Roman" w:cs="Times New Roman"/>
          <w:sz w:val="24"/>
          <w:szCs w:val="24"/>
        </w:rPr>
        <w:t xml:space="preserve"> Baranja</w:t>
      </w:r>
      <w:r w:rsidR="00304E48" w:rsidRPr="00E25A46">
        <w:rPr>
          <w:rFonts w:ascii="Times New Roman" w:eastAsia="Times New Roman" w:hAnsi="Times New Roman" w:cs="Times New Roman"/>
          <w:sz w:val="24"/>
          <w:szCs w:val="24"/>
        </w:rPr>
        <w:t xml:space="preserve"> za razdoblje 2023.-2027. godine,</w:t>
      </w:r>
      <w:bookmarkEnd w:id="0"/>
      <w:r w:rsidR="00304E48" w:rsidRPr="00E25A46">
        <w:rPr>
          <w:rFonts w:ascii="Times New Roman" w:eastAsia="Times New Roman" w:hAnsi="Times New Roman" w:cs="Times New Roman"/>
          <w:sz w:val="24"/>
          <w:szCs w:val="24"/>
        </w:rPr>
        <w:t xml:space="preserve"> pojašnjavaju se </w:t>
      </w:r>
      <w:r w:rsidR="00D96064" w:rsidRPr="00E25A46">
        <w:rPr>
          <w:rFonts w:ascii="Times New Roman" w:eastAsia="Times New Roman" w:hAnsi="Times New Roman" w:cs="Times New Roman"/>
          <w:sz w:val="24"/>
          <w:szCs w:val="24"/>
        </w:rPr>
        <w:t xml:space="preserve">Kriteriji odabira </w:t>
      </w:r>
      <w:r w:rsidR="00304E48" w:rsidRPr="00E25A46">
        <w:rPr>
          <w:rFonts w:ascii="Times New Roman" w:eastAsia="Times New Roman" w:hAnsi="Times New Roman" w:cs="Times New Roman"/>
          <w:sz w:val="24"/>
          <w:szCs w:val="24"/>
        </w:rPr>
        <w:t xml:space="preserve">koji se </w:t>
      </w:r>
      <w:r w:rsidR="00D96064" w:rsidRPr="00E25A46">
        <w:rPr>
          <w:rFonts w:ascii="Times New Roman" w:eastAsia="Times New Roman" w:hAnsi="Times New Roman" w:cs="Times New Roman"/>
          <w:sz w:val="24"/>
          <w:szCs w:val="24"/>
        </w:rPr>
        <w:t>primjenjuju na sve prijave projekata</w:t>
      </w:r>
      <w:r w:rsidR="00304E48" w:rsidRPr="00E25A46">
        <w:rPr>
          <w:rFonts w:ascii="Times New Roman" w:eastAsia="Times New Roman" w:hAnsi="Times New Roman" w:cs="Times New Roman"/>
          <w:sz w:val="24"/>
          <w:szCs w:val="24"/>
        </w:rPr>
        <w:t xml:space="preserve"> </w:t>
      </w:r>
      <w:r w:rsidR="00FA5A58" w:rsidRPr="00E25A46">
        <w:rPr>
          <w:rFonts w:ascii="Times New Roman" w:eastAsia="Times New Roman" w:hAnsi="Times New Roman" w:cs="Times New Roman"/>
          <w:sz w:val="24"/>
          <w:szCs w:val="24"/>
        </w:rPr>
        <w:t xml:space="preserve"> za pr</w:t>
      </w:r>
      <w:r w:rsidR="00304E48" w:rsidRPr="00E25A46">
        <w:rPr>
          <w:rFonts w:ascii="Times New Roman" w:eastAsia="Times New Roman" w:hAnsi="Times New Roman" w:cs="Times New Roman"/>
          <w:sz w:val="24"/>
          <w:szCs w:val="24"/>
        </w:rPr>
        <w:t>edmetni Natječaj</w:t>
      </w:r>
      <w:r w:rsidR="00D96064" w:rsidRPr="00E25A46">
        <w:rPr>
          <w:rFonts w:ascii="Times New Roman" w:eastAsia="Times New Roman" w:hAnsi="Times New Roman" w:cs="Times New Roman"/>
          <w:sz w:val="24"/>
          <w:szCs w:val="24"/>
        </w:rPr>
        <w:t>.</w:t>
      </w:r>
    </w:p>
    <w:p w14:paraId="5088C45B" w14:textId="77777777" w:rsidR="004838FC" w:rsidRDefault="004838FC" w:rsidP="004838FC">
      <w:pPr>
        <w:jc w:val="both"/>
        <w:rPr>
          <w:rFonts w:ascii="Times New Roman" w:eastAsia="Times New Roman" w:hAnsi="Times New Roman" w:cs="Times New Roman"/>
          <w:sz w:val="24"/>
          <w:szCs w:val="24"/>
        </w:rPr>
      </w:pPr>
      <w:bookmarkStart w:id="1" w:name="_Hlk207001713"/>
    </w:p>
    <w:p w14:paraId="4053CD2A" w14:textId="3F5B30D2" w:rsidR="00D96064" w:rsidRPr="00E25A46" w:rsidRDefault="00D96064" w:rsidP="004838FC">
      <w:pPr>
        <w:jc w:val="both"/>
        <w:rPr>
          <w:rFonts w:ascii="Times New Roman" w:hAnsi="Times New Roman" w:cs="Times New Roman"/>
          <w:b/>
          <w:sz w:val="24"/>
          <w:szCs w:val="24"/>
        </w:rPr>
      </w:pPr>
      <w:r w:rsidRPr="00E25A46">
        <w:rPr>
          <w:rFonts w:ascii="Times New Roman" w:hAnsi="Times New Roman" w:cs="Times New Roman"/>
          <w:b/>
          <w:bCs/>
          <w:sz w:val="24"/>
          <w:szCs w:val="24"/>
        </w:rPr>
        <w:t>Tablica:</w:t>
      </w:r>
      <w:r w:rsidRPr="00E25A46">
        <w:rPr>
          <w:rFonts w:ascii="Times New Roman" w:hAnsi="Times New Roman" w:cs="Times New Roman"/>
          <w:b/>
          <w:sz w:val="24"/>
          <w:szCs w:val="24"/>
        </w:rPr>
        <w:t xml:space="preserve"> Kriteriji odabira za INT </w:t>
      </w:r>
      <w:r w:rsidR="00AA3E3D" w:rsidRPr="00E25A46">
        <w:rPr>
          <w:rFonts w:ascii="Times New Roman" w:hAnsi="Times New Roman" w:cs="Times New Roman"/>
          <w:b/>
          <w:sz w:val="24"/>
          <w:szCs w:val="24"/>
        </w:rPr>
        <w:t>3</w:t>
      </w:r>
      <w:r w:rsidRPr="00E25A46">
        <w:rPr>
          <w:rFonts w:ascii="Times New Roman" w:hAnsi="Times New Roman" w:cs="Times New Roman"/>
          <w:b/>
          <w:sz w:val="24"/>
          <w:szCs w:val="24"/>
        </w:rPr>
        <w:t xml:space="preserve">.1. </w:t>
      </w:r>
    </w:p>
    <w:tbl>
      <w:tblPr>
        <w:tblW w:w="9493"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562"/>
        <w:gridCol w:w="1012"/>
        <w:gridCol w:w="6926"/>
        <w:gridCol w:w="993"/>
      </w:tblGrid>
      <w:tr w:rsidR="00D96064" w:rsidRPr="00E25A46" w14:paraId="067B02FF" w14:textId="77777777" w:rsidTr="00E25A46">
        <w:trPr>
          <w:trHeight w:val="656"/>
        </w:trPr>
        <w:tc>
          <w:tcPr>
            <w:tcW w:w="1574" w:type="dxa"/>
            <w:gridSpan w:val="2"/>
            <w:tcBorders>
              <w:bottom w:val="single" w:sz="12" w:space="0" w:color="95B3D7"/>
              <w:right w:val="single" w:sz="4" w:space="0" w:color="000000"/>
            </w:tcBorders>
            <w:shd w:val="clear" w:color="auto" w:fill="C5E0B3" w:themeFill="accent6" w:themeFillTint="66"/>
          </w:tcPr>
          <w:p w14:paraId="69F28884" w14:textId="4E5658ED" w:rsidR="00D96064" w:rsidRPr="00E25A46" w:rsidRDefault="00D96064" w:rsidP="004838FC">
            <w:pPr>
              <w:jc w:val="both"/>
              <w:rPr>
                <w:rFonts w:ascii="Times New Roman" w:hAnsi="Times New Roman" w:cs="Times New Roman"/>
                <w:b/>
                <w:bCs/>
                <w:sz w:val="24"/>
                <w:szCs w:val="24"/>
              </w:rPr>
            </w:pPr>
            <w:bookmarkStart w:id="2" w:name="_Hlk162941721"/>
            <w:r w:rsidRPr="00E25A46">
              <w:rPr>
                <w:rFonts w:ascii="Times New Roman" w:hAnsi="Times New Roman" w:cs="Times New Roman"/>
                <w:b/>
                <w:bCs/>
                <w:sz w:val="24"/>
                <w:szCs w:val="24"/>
              </w:rPr>
              <w:t xml:space="preserve">INT </w:t>
            </w:r>
            <w:r w:rsidR="00AA3E3D" w:rsidRPr="00E25A46">
              <w:rPr>
                <w:rFonts w:ascii="Times New Roman" w:hAnsi="Times New Roman" w:cs="Times New Roman"/>
                <w:b/>
                <w:bCs/>
                <w:sz w:val="24"/>
                <w:szCs w:val="24"/>
              </w:rPr>
              <w:t>3</w:t>
            </w:r>
            <w:r w:rsidRPr="00E25A46">
              <w:rPr>
                <w:rFonts w:ascii="Times New Roman" w:hAnsi="Times New Roman" w:cs="Times New Roman"/>
                <w:b/>
                <w:bCs/>
                <w:sz w:val="24"/>
                <w:szCs w:val="24"/>
              </w:rPr>
              <w:t>.1.</w:t>
            </w:r>
          </w:p>
        </w:tc>
        <w:tc>
          <w:tcPr>
            <w:tcW w:w="7919" w:type="dxa"/>
            <w:gridSpan w:val="2"/>
            <w:tcBorders>
              <w:left w:val="single" w:sz="4" w:space="0" w:color="000000"/>
              <w:bottom w:val="single" w:sz="12" w:space="0" w:color="95B3D7"/>
            </w:tcBorders>
            <w:shd w:val="clear" w:color="auto" w:fill="C5E0B3" w:themeFill="accent6" w:themeFillTint="66"/>
          </w:tcPr>
          <w:p w14:paraId="186C1C01" w14:textId="272FF605" w:rsidR="00D96064" w:rsidRPr="00E25A46" w:rsidRDefault="00D96064" w:rsidP="004838FC">
            <w:pPr>
              <w:jc w:val="both"/>
              <w:rPr>
                <w:rFonts w:ascii="Times New Roman" w:hAnsi="Times New Roman" w:cs="Times New Roman"/>
                <w:b/>
                <w:bCs/>
                <w:sz w:val="24"/>
                <w:szCs w:val="24"/>
              </w:rPr>
            </w:pPr>
            <w:r w:rsidRPr="00E25A46">
              <w:rPr>
                <w:rFonts w:ascii="Times New Roman" w:hAnsi="Times New Roman" w:cs="Times New Roman"/>
                <w:b/>
                <w:bCs/>
                <w:sz w:val="24"/>
                <w:szCs w:val="24"/>
              </w:rPr>
              <w:t xml:space="preserve">Kriteriji odabira projekata za INT </w:t>
            </w:r>
            <w:r w:rsidR="00AA3E3D" w:rsidRPr="00E25A46">
              <w:rPr>
                <w:rFonts w:ascii="Times New Roman" w:hAnsi="Times New Roman" w:cs="Times New Roman"/>
                <w:b/>
                <w:bCs/>
                <w:sz w:val="24"/>
                <w:szCs w:val="24"/>
              </w:rPr>
              <w:t>3</w:t>
            </w:r>
            <w:r w:rsidRPr="00E25A46">
              <w:rPr>
                <w:rFonts w:ascii="Times New Roman" w:hAnsi="Times New Roman" w:cs="Times New Roman"/>
                <w:b/>
                <w:bCs/>
                <w:sz w:val="24"/>
                <w:szCs w:val="24"/>
              </w:rPr>
              <w:t>.1.„</w:t>
            </w:r>
            <w:r w:rsidR="00AA3E3D" w:rsidRPr="00E25A46">
              <w:rPr>
                <w:rFonts w:ascii="Times New Roman" w:hAnsi="Times New Roman" w:cs="Times New Roman"/>
                <w:b/>
                <w:bCs/>
                <w:sz w:val="24"/>
                <w:szCs w:val="24"/>
              </w:rPr>
              <w:t>Potpora razvoju javnih usluga i lokalne infrastrukture</w:t>
            </w:r>
            <w:r w:rsidRPr="00E25A46">
              <w:rPr>
                <w:rFonts w:ascii="Times New Roman" w:hAnsi="Times New Roman" w:cs="Times New Roman"/>
                <w:b/>
                <w:bCs/>
                <w:sz w:val="24"/>
                <w:szCs w:val="24"/>
              </w:rPr>
              <w:t>“</w:t>
            </w:r>
          </w:p>
        </w:tc>
      </w:tr>
      <w:tr w:rsidR="00D96064" w:rsidRPr="00966602" w14:paraId="7A056917" w14:textId="77777777" w:rsidTr="004838FC">
        <w:trPr>
          <w:trHeight w:val="281"/>
        </w:trPr>
        <w:tc>
          <w:tcPr>
            <w:tcW w:w="8500" w:type="dxa"/>
            <w:gridSpan w:val="3"/>
          </w:tcPr>
          <w:p w14:paraId="382E9FB1" w14:textId="77777777" w:rsidR="00D96064" w:rsidRPr="00966602" w:rsidRDefault="00D96064" w:rsidP="004838FC">
            <w:pPr>
              <w:jc w:val="both"/>
              <w:rPr>
                <w:rFonts w:ascii="Times New Roman" w:hAnsi="Times New Roman" w:cs="Times New Roman"/>
                <w:b/>
                <w:bCs/>
              </w:rPr>
            </w:pPr>
            <w:r w:rsidRPr="00966602">
              <w:rPr>
                <w:rFonts w:ascii="Times New Roman" w:hAnsi="Times New Roman" w:cs="Times New Roman"/>
                <w:b/>
                <w:bCs/>
              </w:rPr>
              <w:t>KRITERIJ</w:t>
            </w:r>
          </w:p>
        </w:tc>
        <w:tc>
          <w:tcPr>
            <w:tcW w:w="993" w:type="dxa"/>
          </w:tcPr>
          <w:p w14:paraId="6FB125D6" w14:textId="77777777" w:rsidR="00D96064" w:rsidRPr="00966602" w:rsidRDefault="00D96064" w:rsidP="004838FC">
            <w:pPr>
              <w:jc w:val="both"/>
              <w:rPr>
                <w:rFonts w:ascii="Times New Roman" w:hAnsi="Times New Roman" w:cs="Times New Roman"/>
                <w:b/>
              </w:rPr>
            </w:pPr>
            <w:r w:rsidRPr="00966602">
              <w:rPr>
                <w:rFonts w:ascii="Times New Roman" w:hAnsi="Times New Roman" w:cs="Times New Roman"/>
                <w:b/>
              </w:rPr>
              <w:t>Bodovi</w:t>
            </w:r>
          </w:p>
        </w:tc>
      </w:tr>
      <w:tr w:rsidR="00D96064" w:rsidRPr="00966602" w14:paraId="03E06044" w14:textId="77777777" w:rsidTr="004838FC">
        <w:trPr>
          <w:trHeight w:val="413"/>
        </w:trPr>
        <w:tc>
          <w:tcPr>
            <w:tcW w:w="562" w:type="dxa"/>
            <w:shd w:val="clear" w:color="auto" w:fill="BDD6EE"/>
          </w:tcPr>
          <w:p w14:paraId="3C9D9C5B" w14:textId="77777777" w:rsidR="00D96064" w:rsidRPr="00966602" w:rsidRDefault="00D96064" w:rsidP="004838FC">
            <w:pPr>
              <w:jc w:val="both"/>
              <w:rPr>
                <w:rFonts w:ascii="Times New Roman" w:hAnsi="Times New Roman" w:cs="Times New Roman"/>
                <w:b/>
                <w:bCs/>
              </w:rPr>
            </w:pPr>
            <w:r w:rsidRPr="00966602">
              <w:rPr>
                <w:rFonts w:ascii="Times New Roman" w:hAnsi="Times New Roman" w:cs="Times New Roman"/>
                <w:b/>
                <w:bCs/>
              </w:rPr>
              <w:t>1.</w:t>
            </w:r>
          </w:p>
        </w:tc>
        <w:tc>
          <w:tcPr>
            <w:tcW w:w="7938" w:type="dxa"/>
            <w:gridSpan w:val="2"/>
            <w:shd w:val="clear" w:color="auto" w:fill="BDD6EE"/>
          </w:tcPr>
          <w:p w14:paraId="0584126C" w14:textId="569BABB0" w:rsidR="00D96064" w:rsidRPr="00966602" w:rsidRDefault="000C7AE4" w:rsidP="004838FC">
            <w:pPr>
              <w:jc w:val="both"/>
              <w:rPr>
                <w:rFonts w:ascii="Times New Roman" w:hAnsi="Times New Roman" w:cs="Times New Roman"/>
                <w:b/>
              </w:rPr>
            </w:pPr>
            <w:r>
              <w:rPr>
                <w:rFonts w:ascii="Times New Roman" w:hAnsi="Times New Roman" w:cs="Times New Roman"/>
                <w:b/>
              </w:rPr>
              <w:t>Vrsta projekta / namjena ulaganja</w:t>
            </w:r>
          </w:p>
        </w:tc>
        <w:tc>
          <w:tcPr>
            <w:tcW w:w="993" w:type="dxa"/>
            <w:shd w:val="clear" w:color="auto" w:fill="BDD6EE"/>
          </w:tcPr>
          <w:p w14:paraId="36C37806" w14:textId="132827EB" w:rsidR="00D96064" w:rsidRPr="00966602" w:rsidRDefault="00D96064" w:rsidP="004838FC">
            <w:pPr>
              <w:jc w:val="center"/>
              <w:rPr>
                <w:rFonts w:ascii="Times New Roman" w:hAnsi="Times New Roman" w:cs="Times New Roman"/>
                <w:b/>
              </w:rPr>
            </w:pPr>
            <w:proofErr w:type="spellStart"/>
            <w:r w:rsidRPr="00966602">
              <w:rPr>
                <w:rFonts w:ascii="Times New Roman" w:hAnsi="Times New Roman" w:cs="Times New Roman"/>
                <w:b/>
              </w:rPr>
              <w:t>max</w:t>
            </w:r>
            <w:proofErr w:type="spellEnd"/>
            <w:r w:rsidRPr="00966602">
              <w:rPr>
                <w:rFonts w:ascii="Times New Roman" w:hAnsi="Times New Roman" w:cs="Times New Roman"/>
                <w:b/>
              </w:rPr>
              <w:t xml:space="preserve"> 10</w:t>
            </w:r>
          </w:p>
        </w:tc>
      </w:tr>
      <w:tr w:rsidR="00412C11" w:rsidRPr="00966602" w14:paraId="0C3C0905" w14:textId="77777777" w:rsidTr="004838FC">
        <w:trPr>
          <w:trHeight w:val="290"/>
        </w:trPr>
        <w:tc>
          <w:tcPr>
            <w:tcW w:w="562" w:type="dxa"/>
            <w:vMerge w:val="restart"/>
          </w:tcPr>
          <w:p w14:paraId="149FEDD4" w14:textId="77777777" w:rsidR="00412C11" w:rsidRPr="00966602" w:rsidRDefault="00412C11" w:rsidP="00412C11">
            <w:pPr>
              <w:pStyle w:val="Style1"/>
              <w:numPr>
                <w:ilvl w:val="0"/>
                <w:numId w:val="0"/>
              </w:numPr>
              <w:spacing w:before="0" w:after="0" w:line="240" w:lineRule="auto"/>
              <w:ind w:left="425"/>
            </w:pPr>
          </w:p>
        </w:tc>
        <w:tc>
          <w:tcPr>
            <w:tcW w:w="7938" w:type="dxa"/>
            <w:gridSpan w:val="2"/>
          </w:tcPr>
          <w:p w14:paraId="567387C0" w14:textId="4072E9F9" w:rsidR="00412C11" w:rsidRPr="00820C3F" w:rsidRDefault="00412C11" w:rsidP="00412C11">
            <w:pPr>
              <w:jc w:val="both"/>
              <w:rPr>
                <w:rFonts w:ascii="Times New Roman" w:hAnsi="Times New Roman" w:cs="Times New Roman"/>
                <w:bCs/>
                <w:color w:val="000000" w:themeColor="text1"/>
                <w:sz w:val="24"/>
                <w:szCs w:val="24"/>
              </w:rPr>
            </w:pPr>
            <w:r w:rsidRPr="00820C3F">
              <w:rPr>
                <w:rFonts w:ascii="Times New Roman" w:hAnsi="Times New Roman" w:cs="Times New Roman"/>
                <w:bCs/>
                <w:color w:val="000000" w:themeColor="text1"/>
                <w:sz w:val="24"/>
                <w:szCs w:val="24"/>
              </w:rPr>
              <w:t>Ulaganja u odgojno-obrazovne i zdravstveno-socijalne namjene</w:t>
            </w:r>
          </w:p>
        </w:tc>
        <w:tc>
          <w:tcPr>
            <w:tcW w:w="993" w:type="dxa"/>
          </w:tcPr>
          <w:p w14:paraId="292BB142" w14:textId="6DD4084C" w:rsidR="00412C11" w:rsidRDefault="00412C11" w:rsidP="00412C11">
            <w:pPr>
              <w:jc w:val="center"/>
              <w:rPr>
                <w:rFonts w:ascii="Times New Roman" w:hAnsi="Times New Roman" w:cs="Times New Roman"/>
              </w:rPr>
            </w:pPr>
            <w:r>
              <w:rPr>
                <w:rFonts w:ascii="Times New Roman" w:hAnsi="Times New Roman" w:cs="Times New Roman"/>
              </w:rPr>
              <w:t>10</w:t>
            </w:r>
          </w:p>
        </w:tc>
      </w:tr>
      <w:tr w:rsidR="00412C11" w:rsidRPr="00966602" w14:paraId="21468ED2" w14:textId="77777777" w:rsidTr="004838FC">
        <w:trPr>
          <w:trHeight w:val="290"/>
        </w:trPr>
        <w:tc>
          <w:tcPr>
            <w:tcW w:w="562" w:type="dxa"/>
            <w:vMerge/>
          </w:tcPr>
          <w:p w14:paraId="6B7EF43E" w14:textId="77777777" w:rsidR="00412C11" w:rsidRPr="00966602" w:rsidRDefault="00412C11" w:rsidP="00412C11">
            <w:pPr>
              <w:pStyle w:val="Style1"/>
              <w:spacing w:before="0" w:after="0" w:line="240" w:lineRule="auto"/>
            </w:pPr>
          </w:p>
        </w:tc>
        <w:tc>
          <w:tcPr>
            <w:tcW w:w="7938" w:type="dxa"/>
            <w:gridSpan w:val="2"/>
          </w:tcPr>
          <w:p w14:paraId="006CE285" w14:textId="4B3A5368" w:rsidR="00412C11" w:rsidRDefault="00412C11" w:rsidP="00412C11">
            <w:pPr>
              <w:jc w:val="both"/>
              <w:rPr>
                <w:rFonts w:ascii="Times New Roman" w:hAnsi="Times New Roman" w:cs="Times New Roman"/>
                <w:bCs/>
                <w:sz w:val="24"/>
                <w:szCs w:val="24"/>
              </w:rPr>
            </w:pPr>
            <w:r>
              <w:rPr>
                <w:rFonts w:ascii="Times New Roman" w:hAnsi="Times New Roman" w:cs="Times New Roman"/>
                <w:bCs/>
                <w:sz w:val="24"/>
                <w:szCs w:val="24"/>
              </w:rPr>
              <w:t>U</w:t>
            </w:r>
            <w:r w:rsidRPr="00820C3F">
              <w:rPr>
                <w:rFonts w:ascii="Times New Roman" w:hAnsi="Times New Roman" w:cs="Times New Roman"/>
                <w:bCs/>
                <w:sz w:val="24"/>
                <w:szCs w:val="24"/>
              </w:rPr>
              <w:t>laganja u valorizaciju lokalne prirodne</w:t>
            </w:r>
            <w:r>
              <w:rPr>
                <w:rFonts w:ascii="Times New Roman" w:hAnsi="Times New Roman" w:cs="Times New Roman"/>
                <w:bCs/>
                <w:sz w:val="24"/>
                <w:szCs w:val="24"/>
              </w:rPr>
              <w:t xml:space="preserve">, </w:t>
            </w:r>
            <w:r w:rsidRPr="00820C3F">
              <w:rPr>
                <w:rFonts w:ascii="Times New Roman" w:hAnsi="Times New Roman" w:cs="Times New Roman"/>
                <w:bCs/>
                <w:sz w:val="24"/>
                <w:szCs w:val="24"/>
              </w:rPr>
              <w:t>pov</w:t>
            </w:r>
            <w:r>
              <w:rPr>
                <w:rFonts w:ascii="Times New Roman" w:hAnsi="Times New Roman" w:cs="Times New Roman"/>
                <w:bCs/>
                <w:sz w:val="24"/>
                <w:szCs w:val="24"/>
              </w:rPr>
              <w:t>i</w:t>
            </w:r>
            <w:r w:rsidRPr="00820C3F">
              <w:rPr>
                <w:rFonts w:ascii="Times New Roman" w:hAnsi="Times New Roman" w:cs="Times New Roman"/>
                <w:bCs/>
                <w:sz w:val="24"/>
                <w:szCs w:val="24"/>
              </w:rPr>
              <w:t>jesne, kulturne i tradicijske  baštine</w:t>
            </w:r>
          </w:p>
        </w:tc>
        <w:tc>
          <w:tcPr>
            <w:tcW w:w="993" w:type="dxa"/>
          </w:tcPr>
          <w:p w14:paraId="6C3AA7DC" w14:textId="31BB0047" w:rsidR="00412C11" w:rsidRDefault="00412C11" w:rsidP="00412C11">
            <w:pPr>
              <w:jc w:val="center"/>
              <w:rPr>
                <w:rFonts w:ascii="Times New Roman" w:hAnsi="Times New Roman" w:cs="Times New Roman"/>
              </w:rPr>
            </w:pPr>
            <w:r>
              <w:rPr>
                <w:rFonts w:ascii="Times New Roman" w:hAnsi="Times New Roman" w:cs="Times New Roman"/>
              </w:rPr>
              <w:t>9</w:t>
            </w:r>
          </w:p>
        </w:tc>
      </w:tr>
      <w:tr w:rsidR="00412C11" w:rsidRPr="00966602" w14:paraId="02CC2A44" w14:textId="77777777" w:rsidTr="004838FC">
        <w:trPr>
          <w:trHeight w:val="339"/>
        </w:trPr>
        <w:tc>
          <w:tcPr>
            <w:tcW w:w="562" w:type="dxa"/>
            <w:vMerge/>
          </w:tcPr>
          <w:p w14:paraId="185AE33B" w14:textId="77777777" w:rsidR="00412C11" w:rsidRPr="00966602" w:rsidRDefault="00412C11" w:rsidP="00412C11">
            <w:pPr>
              <w:jc w:val="both"/>
              <w:rPr>
                <w:rFonts w:ascii="Times New Roman" w:hAnsi="Times New Roman" w:cs="Times New Roman"/>
                <w:b/>
                <w:bCs/>
              </w:rPr>
            </w:pPr>
          </w:p>
        </w:tc>
        <w:tc>
          <w:tcPr>
            <w:tcW w:w="7938" w:type="dxa"/>
            <w:gridSpan w:val="2"/>
          </w:tcPr>
          <w:p w14:paraId="71CC1636" w14:textId="389808F3" w:rsidR="00412C11" w:rsidRPr="00820C3F" w:rsidRDefault="00412C11" w:rsidP="00412C11">
            <w:pPr>
              <w:jc w:val="both"/>
              <w:rPr>
                <w:rFonts w:ascii="Times New Roman" w:hAnsi="Times New Roman" w:cs="Times New Roman"/>
              </w:rPr>
            </w:pPr>
            <w:r w:rsidRPr="00820C3F">
              <w:rPr>
                <w:rFonts w:ascii="Times New Roman" w:hAnsi="Times New Roman" w:cs="Times New Roman"/>
                <w:bCs/>
                <w:sz w:val="24"/>
                <w:szCs w:val="24"/>
              </w:rPr>
              <w:t>Ulaganja u sportsko rekreacijske sadržaje i/ili održivu mobilnost</w:t>
            </w:r>
          </w:p>
        </w:tc>
        <w:tc>
          <w:tcPr>
            <w:tcW w:w="993" w:type="dxa"/>
          </w:tcPr>
          <w:p w14:paraId="3D7D1645" w14:textId="77777777" w:rsidR="00412C11" w:rsidRPr="00966602" w:rsidRDefault="00412C11" w:rsidP="00412C11">
            <w:pPr>
              <w:jc w:val="center"/>
              <w:rPr>
                <w:rFonts w:ascii="Times New Roman" w:hAnsi="Times New Roman" w:cs="Times New Roman"/>
              </w:rPr>
            </w:pPr>
            <w:r w:rsidRPr="00966602">
              <w:rPr>
                <w:rFonts w:ascii="Times New Roman" w:hAnsi="Times New Roman" w:cs="Times New Roman"/>
              </w:rPr>
              <w:t>8</w:t>
            </w:r>
          </w:p>
        </w:tc>
      </w:tr>
      <w:tr w:rsidR="00412C11" w:rsidRPr="00966602" w14:paraId="09644187" w14:textId="77777777" w:rsidTr="004838FC">
        <w:trPr>
          <w:trHeight w:val="150"/>
        </w:trPr>
        <w:tc>
          <w:tcPr>
            <w:tcW w:w="562" w:type="dxa"/>
            <w:vMerge/>
          </w:tcPr>
          <w:p w14:paraId="6D7E13F8" w14:textId="77777777" w:rsidR="00412C11" w:rsidRPr="00966602" w:rsidRDefault="00412C11" w:rsidP="00412C11">
            <w:pPr>
              <w:jc w:val="both"/>
              <w:rPr>
                <w:rFonts w:ascii="Times New Roman" w:hAnsi="Times New Roman" w:cs="Times New Roman"/>
                <w:b/>
                <w:bCs/>
              </w:rPr>
            </w:pPr>
          </w:p>
        </w:tc>
        <w:tc>
          <w:tcPr>
            <w:tcW w:w="7938" w:type="dxa"/>
            <w:gridSpan w:val="2"/>
          </w:tcPr>
          <w:p w14:paraId="18D103D0" w14:textId="59BBD409" w:rsidR="00412C11" w:rsidRPr="008B692B" w:rsidRDefault="00412C11" w:rsidP="00412C11">
            <w:pPr>
              <w:jc w:val="both"/>
              <w:rPr>
                <w:rFonts w:ascii="Times New Roman" w:hAnsi="Times New Roman" w:cs="Times New Roman"/>
                <w:sz w:val="24"/>
                <w:szCs w:val="24"/>
              </w:rPr>
            </w:pPr>
            <w:r w:rsidRPr="008B692B">
              <w:rPr>
                <w:rFonts w:ascii="Times New Roman" w:hAnsi="Times New Roman" w:cs="Times New Roman"/>
                <w:sz w:val="24"/>
                <w:szCs w:val="24"/>
              </w:rPr>
              <w:t>Ulaganja u sadržaje komunalne namjene</w:t>
            </w:r>
            <w:r>
              <w:rPr>
                <w:rFonts w:ascii="Times New Roman" w:hAnsi="Times New Roman" w:cs="Times New Roman"/>
                <w:sz w:val="24"/>
                <w:szCs w:val="24"/>
              </w:rPr>
              <w:t xml:space="preserve"> i ostalu javnu infrastrukturu</w:t>
            </w:r>
          </w:p>
        </w:tc>
        <w:tc>
          <w:tcPr>
            <w:tcW w:w="993" w:type="dxa"/>
          </w:tcPr>
          <w:p w14:paraId="258C1091" w14:textId="77777777" w:rsidR="00412C11" w:rsidRPr="00966602" w:rsidRDefault="00412C11" w:rsidP="00412C11">
            <w:pPr>
              <w:jc w:val="center"/>
              <w:rPr>
                <w:rFonts w:ascii="Times New Roman" w:hAnsi="Times New Roman" w:cs="Times New Roman"/>
              </w:rPr>
            </w:pPr>
            <w:r w:rsidRPr="00966602">
              <w:rPr>
                <w:rFonts w:ascii="Times New Roman" w:hAnsi="Times New Roman" w:cs="Times New Roman"/>
              </w:rPr>
              <w:t>7</w:t>
            </w:r>
          </w:p>
        </w:tc>
      </w:tr>
      <w:tr w:rsidR="00412C11" w:rsidRPr="00E25A46" w14:paraId="4AD29924" w14:textId="77777777" w:rsidTr="004838FC">
        <w:trPr>
          <w:trHeight w:val="353"/>
        </w:trPr>
        <w:tc>
          <w:tcPr>
            <w:tcW w:w="562" w:type="dxa"/>
            <w:shd w:val="clear" w:color="auto" w:fill="BDD6EE"/>
          </w:tcPr>
          <w:p w14:paraId="66328A05" w14:textId="77777777" w:rsidR="00412C11" w:rsidRPr="00E25A46" w:rsidRDefault="00412C11" w:rsidP="00412C11">
            <w:pPr>
              <w:jc w:val="both"/>
              <w:rPr>
                <w:rFonts w:ascii="Times New Roman" w:hAnsi="Times New Roman" w:cs="Times New Roman"/>
                <w:b/>
                <w:bCs/>
                <w:sz w:val="24"/>
                <w:szCs w:val="24"/>
              </w:rPr>
            </w:pPr>
            <w:r w:rsidRPr="00E25A46">
              <w:rPr>
                <w:rFonts w:ascii="Times New Roman" w:hAnsi="Times New Roman" w:cs="Times New Roman"/>
                <w:b/>
                <w:bCs/>
                <w:sz w:val="24"/>
                <w:szCs w:val="24"/>
              </w:rPr>
              <w:t>2.</w:t>
            </w:r>
          </w:p>
        </w:tc>
        <w:tc>
          <w:tcPr>
            <w:tcW w:w="7938" w:type="dxa"/>
            <w:gridSpan w:val="2"/>
            <w:shd w:val="clear" w:color="auto" w:fill="BDD6EE"/>
          </w:tcPr>
          <w:p w14:paraId="3BE5C193" w14:textId="727B3FF8" w:rsidR="00412C11" w:rsidRPr="00E25A46" w:rsidRDefault="00412C11" w:rsidP="00412C11">
            <w:pPr>
              <w:jc w:val="both"/>
              <w:rPr>
                <w:rFonts w:ascii="Times New Roman" w:hAnsi="Times New Roman" w:cs="Times New Roman"/>
                <w:b/>
                <w:bCs/>
                <w:sz w:val="24"/>
                <w:szCs w:val="24"/>
              </w:rPr>
            </w:pPr>
            <w:r w:rsidRPr="00E25A46">
              <w:rPr>
                <w:rFonts w:ascii="Times New Roman" w:hAnsi="Times New Roman" w:cs="Times New Roman"/>
                <w:b/>
                <w:bCs/>
                <w:sz w:val="24"/>
                <w:szCs w:val="24"/>
              </w:rPr>
              <w:t xml:space="preserve">Tip ulaganja </w:t>
            </w:r>
          </w:p>
        </w:tc>
        <w:tc>
          <w:tcPr>
            <w:tcW w:w="993" w:type="dxa"/>
            <w:shd w:val="clear" w:color="auto" w:fill="BDD6EE"/>
          </w:tcPr>
          <w:p w14:paraId="7840037C" w14:textId="77777777" w:rsidR="00412C11" w:rsidRPr="00E25A46" w:rsidRDefault="00412C11" w:rsidP="00412C11">
            <w:pPr>
              <w:jc w:val="center"/>
              <w:rPr>
                <w:rFonts w:ascii="Times New Roman" w:hAnsi="Times New Roman" w:cs="Times New Roman"/>
                <w:b/>
                <w:sz w:val="24"/>
                <w:szCs w:val="24"/>
              </w:rPr>
            </w:pPr>
            <w:proofErr w:type="spellStart"/>
            <w:r w:rsidRPr="00E25A46">
              <w:rPr>
                <w:rFonts w:ascii="Times New Roman" w:hAnsi="Times New Roman" w:cs="Times New Roman"/>
                <w:b/>
                <w:sz w:val="24"/>
                <w:szCs w:val="24"/>
              </w:rPr>
              <w:t>max</w:t>
            </w:r>
            <w:proofErr w:type="spellEnd"/>
            <w:r w:rsidRPr="00E25A46">
              <w:rPr>
                <w:rFonts w:ascii="Times New Roman" w:hAnsi="Times New Roman" w:cs="Times New Roman"/>
                <w:b/>
                <w:sz w:val="24"/>
                <w:szCs w:val="24"/>
              </w:rPr>
              <w:t xml:space="preserve"> 10</w:t>
            </w:r>
          </w:p>
        </w:tc>
      </w:tr>
      <w:tr w:rsidR="00412C11" w:rsidRPr="00E25A46" w14:paraId="076A27DC" w14:textId="77777777" w:rsidTr="004838FC">
        <w:trPr>
          <w:trHeight w:val="281"/>
        </w:trPr>
        <w:tc>
          <w:tcPr>
            <w:tcW w:w="562" w:type="dxa"/>
            <w:vMerge w:val="restart"/>
          </w:tcPr>
          <w:p w14:paraId="0C49E5E7" w14:textId="77777777" w:rsidR="00412C11" w:rsidRPr="00E25A46" w:rsidRDefault="00412C11" w:rsidP="00412C11">
            <w:pPr>
              <w:jc w:val="both"/>
              <w:rPr>
                <w:rFonts w:ascii="Times New Roman" w:hAnsi="Times New Roman" w:cs="Times New Roman"/>
                <w:b/>
                <w:bCs/>
                <w:sz w:val="24"/>
                <w:szCs w:val="24"/>
              </w:rPr>
            </w:pPr>
            <w:bookmarkStart w:id="3" w:name="_Hlk184811686"/>
          </w:p>
        </w:tc>
        <w:tc>
          <w:tcPr>
            <w:tcW w:w="7938" w:type="dxa"/>
            <w:gridSpan w:val="2"/>
          </w:tcPr>
          <w:p w14:paraId="0A059102" w14:textId="1B797717" w:rsidR="00412C11" w:rsidRPr="00E25A46" w:rsidRDefault="00412C11" w:rsidP="00412C11">
            <w:pPr>
              <w:jc w:val="both"/>
              <w:rPr>
                <w:rFonts w:ascii="Times New Roman" w:hAnsi="Times New Roman" w:cs="Times New Roman"/>
                <w:b/>
                <w:bCs/>
                <w:sz w:val="24"/>
                <w:szCs w:val="24"/>
              </w:rPr>
            </w:pPr>
            <w:r w:rsidRPr="00E25A46">
              <w:rPr>
                <w:rFonts w:ascii="Times New Roman" w:hAnsi="Times New Roman" w:cs="Times New Roman"/>
                <w:sz w:val="24"/>
                <w:szCs w:val="24"/>
              </w:rPr>
              <w:t>Ulaganje u rekonstrukciju (sa ili bez opremanja i adaptacije)</w:t>
            </w:r>
          </w:p>
        </w:tc>
        <w:tc>
          <w:tcPr>
            <w:tcW w:w="993" w:type="dxa"/>
          </w:tcPr>
          <w:p w14:paraId="1298B526" w14:textId="77777777" w:rsidR="00412C11" w:rsidRPr="00E25A46" w:rsidRDefault="00412C11" w:rsidP="00412C11">
            <w:pPr>
              <w:jc w:val="center"/>
              <w:rPr>
                <w:rFonts w:ascii="Times New Roman" w:hAnsi="Times New Roman" w:cs="Times New Roman"/>
                <w:bCs/>
                <w:sz w:val="24"/>
                <w:szCs w:val="24"/>
              </w:rPr>
            </w:pPr>
            <w:r w:rsidRPr="00E25A46">
              <w:rPr>
                <w:rFonts w:ascii="Times New Roman" w:hAnsi="Times New Roman" w:cs="Times New Roman"/>
                <w:bCs/>
                <w:sz w:val="24"/>
                <w:szCs w:val="24"/>
              </w:rPr>
              <w:t>10</w:t>
            </w:r>
          </w:p>
        </w:tc>
      </w:tr>
      <w:tr w:rsidR="00412C11" w:rsidRPr="00E25A46" w14:paraId="1B96323B" w14:textId="77777777" w:rsidTr="004838FC">
        <w:trPr>
          <w:trHeight w:val="281"/>
        </w:trPr>
        <w:tc>
          <w:tcPr>
            <w:tcW w:w="562" w:type="dxa"/>
            <w:vMerge/>
          </w:tcPr>
          <w:p w14:paraId="0E87C71E" w14:textId="77777777" w:rsidR="00412C11" w:rsidRPr="00E25A46" w:rsidRDefault="00412C11" w:rsidP="00412C11">
            <w:pPr>
              <w:jc w:val="both"/>
              <w:rPr>
                <w:rFonts w:ascii="Times New Roman" w:hAnsi="Times New Roman" w:cs="Times New Roman"/>
                <w:b/>
                <w:bCs/>
                <w:sz w:val="24"/>
                <w:szCs w:val="24"/>
              </w:rPr>
            </w:pPr>
          </w:p>
        </w:tc>
        <w:tc>
          <w:tcPr>
            <w:tcW w:w="7938" w:type="dxa"/>
            <w:gridSpan w:val="2"/>
          </w:tcPr>
          <w:p w14:paraId="09EE731D" w14:textId="5532DDF2" w:rsidR="00412C11" w:rsidRPr="00E25A46" w:rsidRDefault="00412C11" w:rsidP="00412C11">
            <w:pPr>
              <w:jc w:val="both"/>
              <w:rPr>
                <w:rFonts w:ascii="Times New Roman" w:hAnsi="Times New Roman" w:cs="Times New Roman"/>
                <w:b/>
                <w:bCs/>
                <w:sz w:val="24"/>
                <w:szCs w:val="24"/>
              </w:rPr>
            </w:pPr>
            <w:r w:rsidRPr="00E25A46">
              <w:rPr>
                <w:rFonts w:ascii="Times New Roman" w:hAnsi="Times New Roman" w:cs="Times New Roman"/>
                <w:sz w:val="24"/>
                <w:szCs w:val="24"/>
              </w:rPr>
              <w:t>Ulaganje u izgradnju (sa ili bez opremanja)</w:t>
            </w:r>
          </w:p>
        </w:tc>
        <w:tc>
          <w:tcPr>
            <w:tcW w:w="993" w:type="dxa"/>
          </w:tcPr>
          <w:p w14:paraId="1BC2CF44" w14:textId="77777777" w:rsidR="00412C11" w:rsidRPr="00E25A46" w:rsidRDefault="00412C11" w:rsidP="00412C11">
            <w:pPr>
              <w:jc w:val="center"/>
              <w:rPr>
                <w:rFonts w:ascii="Times New Roman" w:hAnsi="Times New Roman" w:cs="Times New Roman"/>
                <w:bCs/>
                <w:sz w:val="24"/>
                <w:szCs w:val="24"/>
              </w:rPr>
            </w:pPr>
            <w:r w:rsidRPr="00E25A46">
              <w:rPr>
                <w:rFonts w:ascii="Times New Roman" w:hAnsi="Times New Roman" w:cs="Times New Roman"/>
                <w:bCs/>
                <w:sz w:val="24"/>
                <w:szCs w:val="24"/>
              </w:rPr>
              <w:t>9</w:t>
            </w:r>
          </w:p>
        </w:tc>
      </w:tr>
      <w:tr w:rsidR="00412C11" w:rsidRPr="00E25A46" w14:paraId="2EC63134" w14:textId="77777777" w:rsidTr="004838FC">
        <w:trPr>
          <w:trHeight w:val="281"/>
        </w:trPr>
        <w:tc>
          <w:tcPr>
            <w:tcW w:w="562" w:type="dxa"/>
            <w:vMerge/>
          </w:tcPr>
          <w:p w14:paraId="6C11C2B2" w14:textId="77777777" w:rsidR="00412C11" w:rsidRPr="00E25A46" w:rsidRDefault="00412C11" w:rsidP="00412C11">
            <w:pPr>
              <w:jc w:val="both"/>
              <w:rPr>
                <w:rFonts w:ascii="Times New Roman" w:hAnsi="Times New Roman" w:cs="Times New Roman"/>
                <w:b/>
                <w:bCs/>
                <w:sz w:val="24"/>
                <w:szCs w:val="24"/>
              </w:rPr>
            </w:pPr>
          </w:p>
        </w:tc>
        <w:tc>
          <w:tcPr>
            <w:tcW w:w="7938" w:type="dxa"/>
            <w:gridSpan w:val="2"/>
          </w:tcPr>
          <w:p w14:paraId="00670886" w14:textId="1BD6EF19" w:rsidR="00412C11" w:rsidRPr="00E25A46" w:rsidRDefault="00412C11" w:rsidP="00412C11">
            <w:pPr>
              <w:jc w:val="both"/>
              <w:rPr>
                <w:rFonts w:ascii="Times New Roman" w:hAnsi="Times New Roman" w:cs="Times New Roman"/>
                <w:sz w:val="24"/>
                <w:szCs w:val="24"/>
              </w:rPr>
            </w:pPr>
            <w:r w:rsidRPr="00E25A46">
              <w:rPr>
                <w:rFonts w:ascii="Times New Roman" w:hAnsi="Times New Roman" w:cs="Times New Roman"/>
                <w:sz w:val="24"/>
                <w:szCs w:val="24"/>
              </w:rPr>
              <w:t xml:space="preserve">Opremanje postojećeg objekta </w:t>
            </w:r>
          </w:p>
        </w:tc>
        <w:tc>
          <w:tcPr>
            <w:tcW w:w="993" w:type="dxa"/>
          </w:tcPr>
          <w:p w14:paraId="0BBEB8DA" w14:textId="77777777" w:rsidR="00412C11" w:rsidRPr="00E25A46" w:rsidRDefault="00412C11" w:rsidP="00412C11">
            <w:pPr>
              <w:jc w:val="center"/>
              <w:rPr>
                <w:rFonts w:ascii="Times New Roman" w:hAnsi="Times New Roman" w:cs="Times New Roman"/>
                <w:bCs/>
                <w:sz w:val="24"/>
                <w:szCs w:val="24"/>
              </w:rPr>
            </w:pPr>
            <w:r w:rsidRPr="00E25A46">
              <w:rPr>
                <w:rFonts w:ascii="Times New Roman" w:hAnsi="Times New Roman" w:cs="Times New Roman"/>
                <w:bCs/>
                <w:sz w:val="24"/>
                <w:szCs w:val="24"/>
              </w:rPr>
              <w:t>8</w:t>
            </w:r>
          </w:p>
        </w:tc>
      </w:tr>
      <w:tr w:rsidR="00412C11" w:rsidRPr="00E25A46" w14:paraId="2E642554" w14:textId="77777777" w:rsidTr="004838FC">
        <w:trPr>
          <w:trHeight w:val="281"/>
        </w:trPr>
        <w:tc>
          <w:tcPr>
            <w:tcW w:w="562" w:type="dxa"/>
            <w:vMerge/>
          </w:tcPr>
          <w:p w14:paraId="045A6DFA" w14:textId="77777777" w:rsidR="00412C11" w:rsidRPr="00E25A46" w:rsidRDefault="00412C11" w:rsidP="00412C11">
            <w:pPr>
              <w:jc w:val="both"/>
              <w:rPr>
                <w:rFonts w:ascii="Times New Roman" w:hAnsi="Times New Roman" w:cs="Times New Roman"/>
                <w:b/>
                <w:bCs/>
                <w:sz w:val="24"/>
                <w:szCs w:val="24"/>
              </w:rPr>
            </w:pPr>
          </w:p>
        </w:tc>
        <w:tc>
          <w:tcPr>
            <w:tcW w:w="7938" w:type="dxa"/>
            <w:gridSpan w:val="2"/>
          </w:tcPr>
          <w:p w14:paraId="1C39CF1A" w14:textId="6C96D954" w:rsidR="00412C11" w:rsidRPr="00E25A46" w:rsidRDefault="00412C11" w:rsidP="00412C11">
            <w:pPr>
              <w:jc w:val="both"/>
              <w:rPr>
                <w:rFonts w:ascii="Times New Roman" w:hAnsi="Times New Roman" w:cs="Times New Roman"/>
                <w:sz w:val="24"/>
                <w:szCs w:val="24"/>
              </w:rPr>
            </w:pPr>
            <w:r w:rsidRPr="00E25A46">
              <w:rPr>
                <w:rFonts w:ascii="Times New Roman" w:hAnsi="Times New Roman" w:cs="Times New Roman"/>
                <w:sz w:val="24"/>
                <w:szCs w:val="24"/>
              </w:rPr>
              <w:t>Ulaganje u opremu i/ili gospodarska vozila</w:t>
            </w:r>
          </w:p>
        </w:tc>
        <w:tc>
          <w:tcPr>
            <w:tcW w:w="993" w:type="dxa"/>
          </w:tcPr>
          <w:p w14:paraId="70CAC7E9" w14:textId="77777777" w:rsidR="00412C11" w:rsidRPr="00E25A46" w:rsidRDefault="00412C11" w:rsidP="00412C11">
            <w:pPr>
              <w:jc w:val="center"/>
              <w:rPr>
                <w:rFonts w:ascii="Times New Roman" w:hAnsi="Times New Roman" w:cs="Times New Roman"/>
                <w:bCs/>
                <w:sz w:val="24"/>
                <w:szCs w:val="24"/>
              </w:rPr>
            </w:pPr>
            <w:r w:rsidRPr="00E25A46">
              <w:rPr>
                <w:rFonts w:ascii="Times New Roman" w:hAnsi="Times New Roman" w:cs="Times New Roman"/>
                <w:bCs/>
                <w:sz w:val="24"/>
                <w:szCs w:val="24"/>
              </w:rPr>
              <w:t>7</w:t>
            </w:r>
          </w:p>
        </w:tc>
      </w:tr>
      <w:bookmarkEnd w:id="3"/>
      <w:tr w:rsidR="00412C11" w:rsidRPr="00E25A46" w14:paraId="60D78B4C" w14:textId="77777777" w:rsidTr="004838FC">
        <w:trPr>
          <w:trHeight w:val="281"/>
        </w:trPr>
        <w:tc>
          <w:tcPr>
            <w:tcW w:w="562" w:type="dxa"/>
            <w:shd w:val="clear" w:color="auto" w:fill="BDD6EE"/>
          </w:tcPr>
          <w:p w14:paraId="52F8C422" w14:textId="77777777" w:rsidR="00412C11" w:rsidRPr="00E25A46" w:rsidRDefault="00412C11" w:rsidP="00412C11">
            <w:pPr>
              <w:jc w:val="both"/>
              <w:rPr>
                <w:rFonts w:ascii="Times New Roman" w:hAnsi="Times New Roman" w:cs="Times New Roman"/>
                <w:b/>
                <w:bCs/>
                <w:sz w:val="24"/>
                <w:szCs w:val="24"/>
              </w:rPr>
            </w:pPr>
            <w:r w:rsidRPr="00E25A46">
              <w:rPr>
                <w:rFonts w:ascii="Times New Roman" w:hAnsi="Times New Roman" w:cs="Times New Roman"/>
                <w:b/>
                <w:bCs/>
                <w:sz w:val="24"/>
                <w:szCs w:val="24"/>
              </w:rPr>
              <w:t>3.</w:t>
            </w:r>
          </w:p>
        </w:tc>
        <w:tc>
          <w:tcPr>
            <w:tcW w:w="7938" w:type="dxa"/>
            <w:gridSpan w:val="2"/>
            <w:shd w:val="clear" w:color="auto" w:fill="BDD6EE"/>
          </w:tcPr>
          <w:p w14:paraId="2C89242B" w14:textId="77777777" w:rsidR="00412C11" w:rsidRPr="00E25A46" w:rsidRDefault="00412C11" w:rsidP="00412C11">
            <w:pPr>
              <w:jc w:val="both"/>
              <w:rPr>
                <w:rFonts w:ascii="Times New Roman" w:hAnsi="Times New Roman" w:cs="Times New Roman"/>
                <w:b/>
                <w:bCs/>
                <w:sz w:val="24"/>
                <w:szCs w:val="24"/>
              </w:rPr>
            </w:pPr>
            <w:r w:rsidRPr="00E25A46">
              <w:rPr>
                <w:rFonts w:ascii="Times New Roman" w:hAnsi="Times New Roman" w:cs="Times New Roman"/>
                <w:b/>
                <w:bCs/>
                <w:sz w:val="24"/>
                <w:szCs w:val="24"/>
              </w:rPr>
              <w:t>Doprinos dodanoj vrijednosti LEADER-a kroz koncept Pametnih sela</w:t>
            </w:r>
          </w:p>
        </w:tc>
        <w:tc>
          <w:tcPr>
            <w:tcW w:w="993" w:type="dxa"/>
            <w:shd w:val="clear" w:color="auto" w:fill="BDD6EE"/>
          </w:tcPr>
          <w:p w14:paraId="243D5AF7" w14:textId="29C5BCDC" w:rsidR="00412C11" w:rsidRPr="00E25A46" w:rsidRDefault="00412C11" w:rsidP="00412C11">
            <w:pPr>
              <w:jc w:val="center"/>
              <w:rPr>
                <w:rFonts w:ascii="Times New Roman" w:hAnsi="Times New Roman" w:cs="Times New Roman"/>
                <w:b/>
                <w:sz w:val="24"/>
                <w:szCs w:val="24"/>
              </w:rPr>
            </w:pPr>
            <w:proofErr w:type="spellStart"/>
            <w:r w:rsidRPr="00E25A46">
              <w:rPr>
                <w:rFonts w:ascii="Times New Roman" w:hAnsi="Times New Roman" w:cs="Times New Roman"/>
                <w:b/>
                <w:sz w:val="24"/>
                <w:szCs w:val="24"/>
              </w:rPr>
              <w:t>max</w:t>
            </w:r>
            <w:proofErr w:type="spellEnd"/>
            <w:r w:rsidRPr="00E25A46">
              <w:rPr>
                <w:rFonts w:ascii="Times New Roman" w:hAnsi="Times New Roman" w:cs="Times New Roman"/>
                <w:b/>
                <w:sz w:val="24"/>
                <w:szCs w:val="24"/>
              </w:rPr>
              <w:t xml:space="preserve"> </w:t>
            </w:r>
            <w:r>
              <w:rPr>
                <w:rFonts w:ascii="Times New Roman" w:hAnsi="Times New Roman" w:cs="Times New Roman"/>
                <w:b/>
                <w:sz w:val="24"/>
                <w:szCs w:val="24"/>
              </w:rPr>
              <w:t>5</w:t>
            </w:r>
          </w:p>
        </w:tc>
      </w:tr>
      <w:tr w:rsidR="00412C11" w:rsidRPr="00E25A46" w14:paraId="5C844EEF" w14:textId="77777777" w:rsidTr="004838FC">
        <w:trPr>
          <w:trHeight w:val="281"/>
        </w:trPr>
        <w:tc>
          <w:tcPr>
            <w:tcW w:w="562" w:type="dxa"/>
            <w:vMerge w:val="restart"/>
          </w:tcPr>
          <w:p w14:paraId="4807CD15" w14:textId="77777777" w:rsidR="00412C11" w:rsidRPr="00E25A46" w:rsidRDefault="00412C11" w:rsidP="00412C11">
            <w:pPr>
              <w:jc w:val="both"/>
              <w:rPr>
                <w:rFonts w:ascii="Times New Roman" w:hAnsi="Times New Roman" w:cs="Times New Roman"/>
                <w:sz w:val="24"/>
                <w:szCs w:val="24"/>
              </w:rPr>
            </w:pPr>
          </w:p>
        </w:tc>
        <w:tc>
          <w:tcPr>
            <w:tcW w:w="7938" w:type="dxa"/>
            <w:gridSpan w:val="2"/>
          </w:tcPr>
          <w:p w14:paraId="6E537CBD" w14:textId="6AA2190B" w:rsidR="00412C11" w:rsidRPr="00976967" w:rsidRDefault="00412C11" w:rsidP="00412C11">
            <w:pPr>
              <w:jc w:val="both"/>
              <w:rPr>
                <w:rFonts w:ascii="Times New Roman" w:hAnsi="Times New Roman" w:cs="Times New Roman"/>
                <w:sz w:val="24"/>
                <w:szCs w:val="24"/>
              </w:rPr>
            </w:pPr>
            <w:r w:rsidRPr="00976967">
              <w:rPr>
                <w:rFonts w:ascii="Times New Roman" w:hAnsi="Times New Roman" w:cs="Times New Roman"/>
                <w:sz w:val="24"/>
                <w:szCs w:val="24"/>
              </w:rPr>
              <w:t>Projekt je inovativan (na LAG razini)</w:t>
            </w:r>
          </w:p>
        </w:tc>
        <w:tc>
          <w:tcPr>
            <w:tcW w:w="993" w:type="dxa"/>
            <w:vMerge w:val="restart"/>
            <w:vAlign w:val="center"/>
          </w:tcPr>
          <w:p w14:paraId="13E53DE6" w14:textId="7FFFCB6F" w:rsidR="00412C11" w:rsidRPr="00E25A46" w:rsidRDefault="00412C11" w:rsidP="00412C11">
            <w:pPr>
              <w:jc w:val="center"/>
              <w:rPr>
                <w:rFonts w:ascii="Times New Roman" w:hAnsi="Times New Roman" w:cs="Times New Roman"/>
                <w:sz w:val="24"/>
                <w:szCs w:val="24"/>
              </w:rPr>
            </w:pPr>
            <w:r>
              <w:rPr>
                <w:rFonts w:ascii="Times New Roman" w:hAnsi="Times New Roman" w:cs="Times New Roman"/>
                <w:sz w:val="24"/>
                <w:szCs w:val="24"/>
              </w:rPr>
              <w:t>5</w:t>
            </w:r>
          </w:p>
        </w:tc>
      </w:tr>
      <w:tr w:rsidR="00412C11" w:rsidRPr="00E25A46" w14:paraId="6872EC23" w14:textId="77777777" w:rsidTr="004838FC">
        <w:trPr>
          <w:trHeight w:val="281"/>
        </w:trPr>
        <w:tc>
          <w:tcPr>
            <w:tcW w:w="562" w:type="dxa"/>
            <w:vMerge/>
          </w:tcPr>
          <w:p w14:paraId="5AD5115F" w14:textId="77777777" w:rsidR="00412C11" w:rsidRPr="00E25A46" w:rsidRDefault="00412C11" w:rsidP="00412C11">
            <w:pPr>
              <w:jc w:val="both"/>
              <w:rPr>
                <w:rFonts w:ascii="Times New Roman" w:hAnsi="Times New Roman" w:cs="Times New Roman"/>
                <w:b/>
                <w:bCs/>
                <w:sz w:val="24"/>
                <w:szCs w:val="24"/>
              </w:rPr>
            </w:pPr>
          </w:p>
        </w:tc>
        <w:tc>
          <w:tcPr>
            <w:tcW w:w="7938" w:type="dxa"/>
            <w:gridSpan w:val="2"/>
          </w:tcPr>
          <w:p w14:paraId="3B084E97" w14:textId="24618EC5" w:rsidR="00412C11" w:rsidRPr="00976967" w:rsidRDefault="00412C11" w:rsidP="00412C11">
            <w:pPr>
              <w:jc w:val="both"/>
              <w:rPr>
                <w:rFonts w:ascii="Times New Roman" w:hAnsi="Times New Roman" w:cs="Times New Roman"/>
                <w:sz w:val="24"/>
                <w:szCs w:val="24"/>
              </w:rPr>
            </w:pPr>
            <w:r w:rsidRPr="00976967">
              <w:rPr>
                <w:rFonts w:ascii="Times New Roman" w:hAnsi="Times New Roman" w:cs="Times New Roman"/>
                <w:sz w:val="24"/>
                <w:szCs w:val="24"/>
              </w:rPr>
              <w:t>Projektom se ulaže u digitalizaciju javnih sadržaja i/ili usluga</w:t>
            </w:r>
          </w:p>
        </w:tc>
        <w:tc>
          <w:tcPr>
            <w:tcW w:w="993" w:type="dxa"/>
            <w:vMerge/>
          </w:tcPr>
          <w:p w14:paraId="48BBD1F8" w14:textId="77777777" w:rsidR="00412C11" w:rsidRPr="00E25A46" w:rsidRDefault="00412C11" w:rsidP="00412C11">
            <w:pPr>
              <w:jc w:val="center"/>
              <w:rPr>
                <w:rFonts w:ascii="Times New Roman" w:hAnsi="Times New Roman" w:cs="Times New Roman"/>
                <w:bCs/>
                <w:sz w:val="24"/>
                <w:szCs w:val="24"/>
              </w:rPr>
            </w:pPr>
          </w:p>
        </w:tc>
      </w:tr>
      <w:tr w:rsidR="00412C11" w:rsidRPr="00E25A46" w14:paraId="7A455333" w14:textId="77777777" w:rsidTr="004838FC">
        <w:trPr>
          <w:trHeight w:val="606"/>
        </w:trPr>
        <w:tc>
          <w:tcPr>
            <w:tcW w:w="562" w:type="dxa"/>
            <w:vMerge/>
          </w:tcPr>
          <w:p w14:paraId="1BD9DAC7" w14:textId="77777777" w:rsidR="00412C11" w:rsidRPr="00E25A46" w:rsidRDefault="00412C11" w:rsidP="00412C11">
            <w:pPr>
              <w:jc w:val="both"/>
              <w:rPr>
                <w:rFonts w:ascii="Times New Roman" w:hAnsi="Times New Roman" w:cs="Times New Roman"/>
                <w:sz w:val="24"/>
                <w:szCs w:val="24"/>
              </w:rPr>
            </w:pPr>
          </w:p>
        </w:tc>
        <w:tc>
          <w:tcPr>
            <w:tcW w:w="7938" w:type="dxa"/>
            <w:gridSpan w:val="2"/>
          </w:tcPr>
          <w:p w14:paraId="0FAAB287" w14:textId="4A9F38BF" w:rsidR="00412C11" w:rsidRPr="00976967" w:rsidRDefault="00412C11" w:rsidP="00412C11">
            <w:pPr>
              <w:jc w:val="both"/>
              <w:rPr>
                <w:rFonts w:ascii="Times New Roman" w:hAnsi="Times New Roman" w:cs="Times New Roman"/>
                <w:sz w:val="24"/>
                <w:szCs w:val="24"/>
              </w:rPr>
            </w:pPr>
            <w:r w:rsidRPr="00976967">
              <w:rPr>
                <w:rFonts w:ascii="Times New Roman" w:hAnsi="Times New Roman" w:cs="Times New Roman"/>
                <w:sz w:val="24"/>
                <w:szCs w:val="24"/>
              </w:rPr>
              <w:t>Projektom se ulaže doprinos okolišnim ciljevima i ublažavanju klimatskih promjena (obnovljivi izvori energije, energetska učinkovitost, zaštita okoliša i sl.)</w:t>
            </w:r>
          </w:p>
        </w:tc>
        <w:tc>
          <w:tcPr>
            <w:tcW w:w="993" w:type="dxa"/>
            <w:vMerge/>
          </w:tcPr>
          <w:p w14:paraId="228F9B4B" w14:textId="77777777" w:rsidR="00412C11" w:rsidRPr="00E25A46" w:rsidRDefault="00412C11" w:rsidP="00412C11">
            <w:pPr>
              <w:jc w:val="center"/>
              <w:rPr>
                <w:rFonts w:ascii="Times New Roman" w:hAnsi="Times New Roman" w:cs="Times New Roman"/>
                <w:sz w:val="24"/>
                <w:szCs w:val="24"/>
              </w:rPr>
            </w:pPr>
          </w:p>
        </w:tc>
      </w:tr>
      <w:tr w:rsidR="00412C11" w:rsidRPr="00E25A46" w14:paraId="13085375" w14:textId="77777777" w:rsidTr="004838FC">
        <w:trPr>
          <w:trHeight w:val="281"/>
        </w:trPr>
        <w:tc>
          <w:tcPr>
            <w:tcW w:w="562" w:type="dxa"/>
            <w:tcBorders>
              <w:bottom w:val="single" w:sz="4" w:space="0" w:color="95B3D7"/>
            </w:tcBorders>
            <w:shd w:val="clear" w:color="auto" w:fill="BDD6EE"/>
          </w:tcPr>
          <w:p w14:paraId="5095CC41" w14:textId="77777777" w:rsidR="00412C11" w:rsidRPr="00E25A46" w:rsidRDefault="00412C11" w:rsidP="00412C11">
            <w:pPr>
              <w:jc w:val="both"/>
              <w:rPr>
                <w:rFonts w:ascii="Times New Roman" w:hAnsi="Times New Roman" w:cs="Times New Roman"/>
                <w:b/>
                <w:bCs/>
                <w:sz w:val="24"/>
                <w:szCs w:val="24"/>
              </w:rPr>
            </w:pPr>
            <w:r w:rsidRPr="00E25A46">
              <w:rPr>
                <w:rFonts w:ascii="Times New Roman" w:hAnsi="Times New Roman" w:cs="Times New Roman"/>
                <w:b/>
                <w:bCs/>
                <w:sz w:val="24"/>
                <w:szCs w:val="24"/>
              </w:rPr>
              <w:t>4.</w:t>
            </w:r>
          </w:p>
        </w:tc>
        <w:tc>
          <w:tcPr>
            <w:tcW w:w="7938" w:type="dxa"/>
            <w:gridSpan w:val="2"/>
            <w:tcBorders>
              <w:bottom w:val="single" w:sz="4" w:space="0" w:color="95B3D7"/>
            </w:tcBorders>
            <w:shd w:val="clear" w:color="auto" w:fill="BDD6EE"/>
          </w:tcPr>
          <w:p w14:paraId="1DC9B5DA" w14:textId="06E758EB" w:rsidR="00412C11" w:rsidRPr="00976967" w:rsidRDefault="00412C11" w:rsidP="00412C11">
            <w:pPr>
              <w:jc w:val="both"/>
              <w:rPr>
                <w:rFonts w:ascii="Times New Roman" w:hAnsi="Times New Roman" w:cs="Times New Roman"/>
                <w:b/>
                <w:bCs/>
                <w:sz w:val="24"/>
                <w:szCs w:val="24"/>
              </w:rPr>
            </w:pPr>
            <w:r w:rsidRPr="00976967">
              <w:rPr>
                <w:rFonts w:ascii="Times New Roman" w:hAnsi="Times New Roman" w:cs="Times New Roman"/>
                <w:b/>
                <w:bCs/>
                <w:sz w:val="24"/>
                <w:szCs w:val="24"/>
              </w:rPr>
              <w:t>Doprinos</w:t>
            </w:r>
            <w:r>
              <w:rPr>
                <w:rFonts w:ascii="Times New Roman" w:hAnsi="Times New Roman" w:cs="Times New Roman"/>
                <w:b/>
                <w:bCs/>
                <w:sz w:val="24"/>
                <w:szCs w:val="24"/>
              </w:rPr>
              <w:t xml:space="preserve"> </w:t>
            </w:r>
            <w:r w:rsidRPr="00976967">
              <w:rPr>
                <w:rFonts w:ascii="Times New Roman" w:hAnsi="Times New Roman" w:cs="Times New Roman"/>
                <w:b/>
                <w:bCs/>
                <w:sz w:val="24"/>
                <w:szCs w:val="24"/>
              </w:rPr>
              <w:t>dodanoj vrijednosti LEADER-a</w:t>
            </w:r>
          </w:p>
        </w:tc>
        <w:tc>
          <w:tcPr>
            <w:tcW w:w="993" w:type="dxa"/>
            <w:tcBorders>
              <w:bottom w:val="single" w:sz="4" w:space="0" w:color="95B3D7"/>
            </w:tcBorders>
            <w:shd w:val="clear" w:color="auto" w:fill="BDD6EE"/>
            <w:vAlign w:val="center"/>
          </w:tcPr>
          <w:p w14:paraId="5E5236AC" w14:textId="4056DBB6" w:rsidR="00412C11" w:rsidRPr="00E25A46" w:rsidRDefault="00412C11" w:rsidP="00412C11">
            <w:pPr>
              <w:jc w:val="center"/>
              <w:rPr>
                <w:rFonts w:ascii="Times New Roman" w:hAnsi="Times New Roman" w:cs="Times New Roman"/>
                <w:b/>
                <w:sz w:val="24"/>
                <w:szCs w:val="24"/>
              </w:rPr>
            </w:pPr>
            <w:proofErr w:type="spellStart"/>
            <w:r w:rsidRPr="00E25A46">
              <w:rPr>
                <w:rFonts w:ascii="Times New Roman" w:hAnsi="Times New Roman" w:cs="Times New Roman"/>
                <w:b/>
                <w:sz w:val="24"/>
                <w:szCs w:val="24"/>
              </w:rPr>
              <w:t>max</w:t>
            </w:r>
            <w:proofErr w:type="spellEnd"/>
            <w:r w:rsidRPr="00E25A46">
              <w:rPr>
                <w:rFonts w:ascii="Times New Roman" w:hAnsi="Times New Roman" w:cs="Times New Roman"/>
                <w:b/>
                <w:sz w:val="24"/>
                <w:szCs w:val="24"/>
              </w:rPr>
              <w:t xml:space="preserve"> 14</w:t>
            </w:r>
          </w:p>
        </w:tc>
      </w:tr>
      <w:tr w:rsidR="00412C11" w:rsidRPr="00E25A46" w14:paraId="042FD3AC" w14:textId="77777777" w:rsidTr="004838FC">
        <w:trPr>
          <w:trHeight w:val="281"/>
        </w:trPr>
        <w:tc>
          <w:tcPr>
            <w:tcW w:w="562" w:type="dxa"/>
            <w:vMerge w:val="restart"/>
          </w:tcPr>
          <w:p w14:paraId="4176635B" w14:textId="77777777" w:rsidR="00412C11" w:rsidRPr="00E25A46" w:rsidRDefault="00412C11" w:rsidP="00412C11">
            <w:pPr>
              <w:jc w:val="both"/>
              <w:rPr>
                <w:rFonts w:ascii="Times New Roman" w:hAnsi="Times New Roman" w:cs="Times New Roman"/>
                <w:b/>
                <w:bCs/>
                <w:sz w:val="24"/>
                <w:szCs w:val="24"/>
              </w:rPr>
            </w:pPr>
          </w:p>
        </w:tc>
        <w:tc>
          <w:tcPr>
            <w:tcW w:w="7938" w:type="dxa"/>
            <w:gridSpan w:val="2"/>
            <w:tcBorders>
              <w:bottom w:val="single" w:sz="4" w:space="0" w:color="95B3D7"/>
            </w:tcBorders>
          </w:tcPr>
          <w:p w14:paraId="75CE6835" w14:textId="42865394" w:rsidR="00412C11" w:rsidRPr="00E25A46" w:rsidRDefault="00412C11" w:rsidP="00412C11">
            <w:pPr>
              <w:jc w:val="both"/>
              <w:rPr>
                <w:rFonts w:ascii="Times New Roman" w:hAnsi="Times New Roman" w:cs="Times New Roman"/>
                <w:sz w:val="24"/>
                <w:szCs w:val="24"/>
              </w:rPr>
            </w:pPr>
            <w:bookmarkStart w:id="4" w:name="_Hlk185506584"/>
            <w:r w:rsidRPr="00EF0BC0">
              <w:rPr>
                <w:rFonts w:ascii="Times New Roman" w:hAnsi="Times New Roman" w:cs="Times New Roman"/>
                <w:sz w:val="24"/>
                <w:szCs w:val="24"/>
              </w:rPr>
              <w:t>Projekt se pr</w:t>
            </w:r>
            <w:bookmarkEnd w:id="4"/>
            <w:r w:rsidRPr="00EF0BC0">
              <w:rPr>
                <w:rFonts w:ascii="Times New Roman" w:hAnsi="Times New Roman" w:cs="Times New Roman"/>
                <w:sz w:val="24"/>
                <w:szCs w:val="24"/>
              </w:rPr>
              <w:t>ovodi u sektorskom ili međusektorskom partnerstvu (zajednički projekt, zajednički interesi)</w:t>
            </w:r>
          </w:p>
        </w:tc>
        <w:tc>
          <w:tcPr>
            <w:tcW w:w="993" w:type="dxa"/>
            <w:tcBorders>
              <w:bottom w:val="single" w:sz="4" w:space="0" w:color="95B3D7"/>
            </w:tcBorders>
            <w:vAlign w:val="center"/>
          </w:tcPr>
          <w:p w14:paraId="0A80A468" w14:textId="30BC9E8F" w:rsidR="00412C11" w:rsidRPr="00E25A46" w:rsidRDefault="00412C11" w:rsidP="00412C11">
            <w:pPr>
              <w:jc w:val="center"/>
              <w:rPr>
                <w:rFonts w:ascii="Times New Roman" w:hAnsi="Times New Roman" w:cs="Times New Roman"/>
                <w:bCs/>
                <w:sz w:val="24"/>
                <w:szCs w:val="24"/>
              </w:rPr>
            </w:pPr>
            <w:r w:rsidRPr="00E25A46">
              <w:rPr>
                <w:rFonts w:ascii="Times New Roman" w:hAnsi="Times New Roman" w:cs="Times New Roman"/>
                <w:bCs/>
                <w:sz w:val="24"/>
                <w:szCs w:val="24"/>
              </w:rPr>
              <w:t>5</w:t>
            </w:r>
          </w:p>
        </w:tc>
      </w:tr>
      <w:tr w:rsidR="00412C11" w:rsidRPr="00E25A46" w14:paraId="7641D059" w14:textId="77777777" w:rsidTr="004838FC">
        <w:trPr>
          <w:trHeight w:val="281"/>
        </w:trPr>
        <w:tc>
          <w:tcPr>
            <w:tcW w:w="562" w:type="dxa"/>
            <w:vMerge/>
          </w:tcPr>
          <w:p w14:paraId="39D80F34" w14:textId="77777777" w:rsidR="00412C11" w:rsidRPr="00E25A46" w:rsidRDefault="00412C11" w:rsidP="00412C11">
            <w:pPr>
              <w:jc w:val="both"/>
              <w:rPr>
                <w:rFonts w:ascii="Times New Roman" w:hAnsi="Times New Roman" w:cs="Times New Roman"/>
                <w:b/>
                <w:bCs/>
                <w:sz w:val="24"/>
                <w:szCs w:val="24"/>
              </w:rPr>
            </w:pPr>
            <w:bookmarkStart w:id="5" w:name="_Hlk185507806"/>
          </w:p>
        </w:tc>
        <w:tc>
          <w:tcPr>
            <w:tcW w:w="7938" w:type="dxa"/>
            <w:gridSpan w:val="2"/>
            <w:tcBorders>
              <w:bottom w:val="single" w:sz="4" w:space="0" w:color="95B3D7"/>
            </w:tcBorders>
          </w:tcPr>
          <w:p w14:paraId="30CC0DB1" w14:textId="7DD3BFE8" w:rsidR="00412C11" w:rsidRPr="00E25A46" w:rsidRDefault="00412C11" w:rsidP="00412C11">
            <w:pPr>
              <w:jc w:val="both"/>
              <w:rPr>
                <w:rFonts w:ascii="Times New Roman" w:hAnsi="Times New Roman" w:cs="Times New Roman"/>
                <w:sz w:val="24"/>
                <w:szCs w:val="24"/>
              </w:rPr>
            </w:pPr>
            <w:r w:rsidRPr="00EF0BC0">
              <w:rPr>
                <w:rFonts w:ascii="Times New Roman" w:hAnsi="Times New Roman" w:cs="Times New Roman"/>
                <w:color w:val="222222"/>
                <w:sz w:val="24"/>
                <w:szCs w:val="24"/>
                <w:shd w:val="clear" w:color="auto" w:fill="FFFFFF"/>
              </w:rPr>
              <w:t xml:space="preserve">Projektom se doprinosi društvenim (socijalnim) inovacijama </w:t>
            </w:r>
          </w:p>
        </w:tc>
        <w:tc>
          <w:tcPr>
            <w:tcW w:w="993" w:type="dxa"/>
            <w:tcBorders>
              <w:bottom w:val="single" w:sz="4" w:space="0" w:color="95B3D7"/>
            </w:tcBorders>
            <w:vAlign w:val="center"/>
          </w:tcPr>
          <w:p w14:paraId="1F3603F0" w14:textId="724BE28C" w:rsidR="00412C11" w:rsidRPr="00E25A46" w:rsidRDefault="00412C11" w:rsidP="00412C11">
            <w:pPr>
              <w:jc w:val="center"/>
              <w:rPr>
                <w:rFonts w:ascii="Times New Roman" w:hAnsi="Times New Roman" w:cs="Times New Roman"/>
                <w:bCs/>
                <w:sz w:val="24"/>
                <w:szCs w:val="24"/>
              </w:rPr>
            </w:pPr>
            <w:r w:rsidRPr="00E25A46">
              <w:rPr>
                <w:rFonts w:ascii="Times New Roman" w:hAnsi="Times New Roman" w:cs="Times New Roman"/>
                <w:bCs/>
                <w:sz w:val="24"/>
                <w:szCs w:val="24"/>
              </w:rPr>
              <w:t>4</w:t>
            </w:r>
          </w:p>
        </w:tc>
      </w:tr>
      <w:tr w:rsidR="00412C11" w:rsidRPr="00E25A46" w14:paraId="0AE088BF" w14:textId="77777777" w:rsidTr="004838FC">
        <w:trPr>
          <w:trHeight w:val="281"/>
        </w:trPr>
        <w:tc>
          <w:tcPr>
            <w:tcW w:w="562" w:type="dxa"/>
            <w:vMerge/>
          </w:tcPr>
          <w:p w14:paraId="55E2CF15" w14:textId="77777777" w:rsidR="00412C11" w:rsidRPr="00E25A46" w:rsidRDefault="00412C11" w:rsidP="00412C11">
            <w:pPr>
              <w:jc w:val="both"/>
              <w:rPr>
                <w:rFonts w:ascii="Times New Roman" w:hAnsi="Times New Roman" w:cs="Times New Roman"/>
                <w:b/>
                <w:bCs/>
                <w:sz w:val="24"/>
                <w:szCs w:val="24"/>
              </w:rPr>
            </w:pPr>
          </w:p>
        </w:tc>
        <w:tc>
          <w:tcPr>
            <w:tcW w:w="7938" w:type="dxa"/>
            <w:gridSpan w:val="2"/>
            <w:tcBorders>
              <w:bottom w:val="single" w:sz="4" w:space="0" w:color="95B3D7"/>
            </w:tcBorders>
          </w:tcPr>
          <w:p w14:paraId="792F3011" w14:textId="34623FF3" w:rsidR="00412C11" w:rsidRPr="00E25A46" w:rsidRDefault="00412C11" w:rsidP="00412C11">
            <w:pPr>
              <w:jc w:val="both"/>
              <w:rPr>
                <w:rFonts w:ascii="Times New Roman" w:hAnsi="Times New Roman" w:cs="Times New Roman"/>
                <w:sz w:val="24"/>
                <w:szCs w:val="24"/>
              </w:rPr>
            </w:pPr>
            <w:r w:rsidRPr="00EF0BC0">
              <w:rPr>
                <w:rFonts w:ascii="Times New Roman" w:hAnsi="Times New Roman" w:cs="Times New Roman"/>
                <w:sz w:val="24"/>
                <w:szCs w:val="24"/>
              </w:rPr>
              <w:t>Projekt obuhvaća dodatne promotivne aktivnosti i/ili medijske objave (izuzev obaveza informiranja i vidljivosti)</w:t>
            </w:r>
          </w:p>
        </w:tc>
        <w:tc>
          <w:tcPr>
            <w:tcW w:w="993" w:type="dxa"/>
            <w:tcBorders>
              <w:bottom w:val="single" w:sz="4" w:space="0" w:color="95B3D7"/>
            </w:tcBorders>
            <w:vAlign w:val="center"/>
          </w:tcPr>
          <w:p w14:paraId="2253FB68" w14:textId="5F5AA3B3" w:rsidR="00412C11" w:rsidRPr="00E25A46" w:rsidRDefault="00412C11" w:rsidP="00412C11">
            <w:pPr>
              <w:jc w:val="center"/>
              <w:rPr>
                <w:rFonts w:ascii="Times New Roman" w:hAnsi="Times New Roman" w:cs="Times New Roman"/>
                <w:bCs/>
                <w:sz w:val="24"/>
                <w:szCs w:val="24"/>
              </w:rPr>
            </w:pPr>
            <w:r w:rsidRPr="00E25A46">
              <w:rPr>
                <w:rFonts w:ascii="Times New Roman" w:hAnsi="Times New Roman" w:cs="Times New Roman"/>
                <w:bCs/>
                <w:sz w:val="24"/>
                <w:szCs w:val="24"/>
              </w:rPr>
              <w:t>3</w:t>
            </w:r>
          </w:p>
        </w:tc>
      </w:tr>
      <w:bookmarkEnd w:id="5"/>
      <w:tr w:rsidR="00412C11" w:rsidRPr="00E25A46" w14:paraId="6AC7A179" w14:textId="77777777" w:rsidTr="004838FC">
        <w:trPr>
          <w:trHeight w:val="281"/>
        </w:trPr>
        <w:tc>
          <w:tcPr>
            <w:tcW w:w="562" w:type="dxa"/>
            <w:vMerge/>
          </w:tcPr>
          <w:p w14:paraId="7E394198" w14:textId="77777777" w:rsidR="00412C11" w:rsidRPr="00966602" w:rsidRDefault="00412C11" w:rsidP="00412C11">
            <w:pPr>
              <w:jc w:val="both"/>
              <w:rPr>
                <w:rFonts w:ascii="Times New Roman" w:hAnsi="Times New Roman" w:cs="Times New Roman"/>
                <w:b/>
                <w:bCs/>
              </w:rPr>
            </w:pPr>
          </w:p>
        </w:tc>
        <w:tc>
          <w:tcPr>
            <w:tcW w:w="7938" w:type="dxa"/>
            <w:gridSpan w:val="2"/>
          </w:tcPr>
          <w:p w14:paraId="7596688A" w14:textId="72F286E4" w:rsidR="00412C11" w:rsidRPr="00E25A46" w:rsidRDefault="00412C11" w:rsidP="00412C11">
            <w:pPr>
              <w:jc w:val="both"/>
              <w:rPr>
                <w:rFonts w:ascii="Times New Roman" w:hAnsi="Times New Roman" w:cs="Times New Roman"/>
                <w:sz w:val="24"/>
                <w:szCs w:val="24"/>
              </w:rPr>
            </w:pPr>
            <w:r w:rsidRPr="00EF0BC0">
              <w:rPr>
                <w:rFonts w:ascii="Times New Roman" w:hAnsi="Times New Roman" w:cs="Times New Roman"/>
                <w:sz w:val="24"/>
                <w:szCs w:val="24"/>
              </w:rPr>
              <w:t>Projekt doprinosi i drugim gore nespomenutim doprinosima dodane vrijednosti LEADER-a</w:t>
            </w:r>
          </w:p>
        </w:tc>
        <w:tc>
          <w:tcPr>
            <w:tcW w:w="993" w:type="dxa"/>
            <w:vAlign w:val="center"/>
          </w:tcPr>
          <w:p w14:paraId="26356DF2" w14:textId="4255A52C" w:rsidR="00412C11" w:rsidRPr="00E25A46" w:rsidRDefault="00412C11" w:rsidP="00412C11">
            <w:pPr>
              <w:jc w:val="center"/>
              <w:rPr>
                <w:rFonts w:ascii="Times New Roman" w:hAnsi="Times New Roman" w:cs="Times New Roman"/>
                <w:sz w:val="24"/>
                <w:szCs w:val="24"/>
              </w:rPr>
            </w:pPr>
            <w:r w:rsidRPr="00E25A46">
              <w:rPr>
                <w:rFonts w:ascii="Times New Roman" w:hAnsi="Times New Roman" w:cs="Times New Roman"/>
                <w:sz w:val="24"/>
                <w:szCs w:val="24"/>
              </w:rPr>
              <w:t>2</w:t>
            </w:r>
          </w:p>
        </w:tc>
      </w:tr>
      <w:tr w:rsidR="00412C11" w:rsidRPr="00966602" w14:paraId="774A5B86" w14:textId="77777777" w:rsidTr="004838FC">
        <w:trPr>
          <w:trHeight w:val="281"/>
        </w:trPr>
        <w:tc>
          <w:tcPr>
            <w:tcW w:w="8500" w:type="dxa"/>
            <w:gridSpan w:val="3"/>
            <w:shd w:val="clear" w:color="auto" w:fill="BDD6EE"/>
          </w:tcPr>
          <w:p w14:paraId="078A8084" w14:textId="77777777" w:rsidR="00412C11" w:rsidRPr="00E25A46" w:rsidRDefault="00412C11" w:rsidP="00412C11">
            <w:pPr>
              <w:jc w:val="both"/>
              <w:rPr>
                <w:rFonts w:ascii="Times New Roman" w:hAnsi="Times New Roman" w:cs="Times New Roman"/>
                <w:b/>
                <w:bCs/>
                <w:sz w:val="24"/>
                <w:szCs w:val="24"/>
              </w:rPr>
            </w:pPr>
            <w:r w:rsidRPr="00E25A46">
              <w:rPr>
                <w:rFonts w:ascii="Times New Roman" w:hAnsi="Times New Roman" w:cs="Times New Roman"/>
                <w:b/>
                <w:bCs/>
                <w:sz w:val="24"/>
                <w:szCs w:val="24"/>
              </w:rPr>
              <w:t>NAJVEĆI MOGUĆI BROJ BODOVA</w:t>
            </w:r>
          </w:p>
        </w:tc>
        <w:tc>
          <w:tcPr>
            <w:tcW w:w="993" w:type="dxa"/>
            <w:shd w:val="clear" w:color="auto" w:fill="BDD6EE"/>
          </w:tcPr>
          <w:p w14:paraId="67710E9C" w14:textId="7F867307" w:rsidR="00412C11" w:rsidRPr="00E25A46" w:rsidRDefault="00412C11" w:rsidP="00412C11">
            <w:pPr>
              <w:tabs>
                <w:tab w:val="left" w:pos="192"/>
                <w:tab w:val="center" w:pos="465"/>
              </w:tabs>
              <w:rPr>
                <w:rFonts w:ascii="Times New Roman" w:hAnsi="Times New Roman" w:cs="Times New Roman"/>
                <w:b/>
                <w:sz w:val="24"/>
                <w:szCs w:val="24"/>
              </w:rPr>
            </w:pPr>
            <w:r>
              <w:rPr>
                <w:rFonts w:ascii="Times New Roman" w:hAnsi="Times New Roman" w:cs="Times New Roman"/>
                <w:b/>
                <w:sz w:val="24"/>
                <w:szCs w:val="24"/>
              </w:rPr>
              <w:tab/>
              <w:t>39</w:t>
            </w:r>
          </w:p>
        </w:tc>
      </w:tr>
      <w:tr w:rsidR="00412C11" w:rsidRPr="00966602" w14:paraId="1E5513EA" w14:textId="77777777" w:rsidTr="004838FC">
        <w:trPr>
          <w:trHeight w:val="281"/>
        </w:trPr>
        <w:tc>
          <w:tcPr>
            <w:tcW w:w="8500" w:type="dxa"/>
            <w:gridSpan w:val="3"/>
            <w:shd w:val="clear" w:color="auto" w:fill="FFFFFF"/>
          </w:tcPr>
          <w:p w14:paraId="7AA6103F" w14:textId="77777777" w:rsidR="00412C11" w:rsidRPr="00E25A46" w:rsidRDefault="00412C11" w:rsidP="00412C11">
            <w:pPr>
              <w:jc w:val="both"/>
              <w:rPr>
                <w:rFonts w:ascii="Times New Roman" w:hAnsi="Times New Roman" w:cs="Times New Roman"/>
                <w:b/>
                <w:bCs/>
                <w:sz w:val="24"/>
                <w:szCs w:val="24"/>
              </w:rPr>
            </w:pPr>
            <w:r w:rsidRPr="00E25A46">
              <w:rPr>
                <w:rFonts w:ascii="Times New Roman" w:hAnsi="Times New Roman" w:cs="Times New Roman"/>
                <w:b/>
                <w:bCs/>
                <w:sz w:val="24"/>
                <w:szCs w:val="24"/>
              </w:rPr>
              <w:t>PRAG PROLAZNOSTI</w:t>
            </w:r>
          </w:p>
        </w:tc>
        <w:tc>
          <w:tcPr>
            <w:tcW w:w="993" w:type="dxa"/>
            <w:shd w:val="clear" w:color="auto" w:fill="FFFFFF"/>
          </w:tcPr>
          <w:p w14:paraId="4FCA48BB" w14:textId="75DC9DF8" w:rsidR="00412C11" w:rsidRPr="00E25A46" w:rsidRDefault="00412C11" w:rsidP="00412C11">
            <w:pPr>
              <w:tabs>
                <w:tab w:val="center" w:pos="465"/>
              </w:tabs>
              <w:rPr>
                <w:rFonts w:ascii="Times New Roman" w:hAnsi="Times New Roman" w:cs="Times New Roman"/>
                <w:b/>
                <w:sz w:val="24"/>
                <w:szCs w:val="24"/>
              </w:rPr>
            </w:pPr>
            <w:r>
              <w:rPr>
                <w:rFonts w:ascii="Times New Roman" w:hAnsi="Times New Roman" w:cs="Times New Roman"/>
                <w:b/>
                <w:sz w:val="24"/>
                <w:szCs w:val="24"/>
              </w:rPr>
              <w:t xml:space="preserve">   29</w:t>
            </w:r>
          </w:p>
        </w:tc>
      </w:tr>
      <w:bookmarkEnd w:id="2"/>
    </w:tbl>
    <w:p w14:paraId="51840502" w14:textId="77777777" w:rsidR="00A6071A" w:rsidRDefault="00A6071A" w:rsidP="004838FC">
      <w:pPr>
        <w:jc w:val="both"/>
        <w:rPr>
          <w:rFonts w:ascii="Times New Roman" w:hAnsi="Times New Roman" w:cs="Times New Roman"/>
          <w:b/>
          <w:sz w:val="24"/>
          <w:szCs w:val="24"/>
          <w:u w:val="single"/>
        </w:rPr>
      </w:pPr>
    </w:p>
    <w:p w14:paraId="4C55764E" w14:textId="77777777" w:rsidR="004838FC" w:rsidRPr="00E25A46" w:rsidRDefault="004838FC" w:rsidP="004838FC">
      <w:pPr>
        <w:jc w:val="both"/>
        <w:rPr>
          <w:rFonts w:ascii="Times New Roman" w:hAnsi="Times New Roman" w:cs="Times New Roman"/>
          <w:b/>
          <w:sz w:val="24"/>
          <w:szCs w:val="24"/>
          <w:u w:val="single"/>
        </w:rPr>
      </w:pPr>
    </w:p>
    <w:bookmarkEnd w:id="1"/>
    <w:p w14:paraId="4AAE53CD" w14:textId="77777777" w:rsidR="00FA5A58" w:rsidRPr="00E25A46" w:rsidRDefault="00FA5A58" w:rsidP="004838FC">
      <w:pPr>
        <w:shd w:val="clear" w:color="auto" w:fill="FFFFFF"/>
        <w:jc w:val="both"/>
        <w:rPr>
          <w:rFonts w:ascii="Times New Roman" w:eastAsia="Times New Roman" w:hAnsi="Times New Roman" w:cs="Times New Roman"/>
          <w:sz w:val="24"/>
          <w:szCs w:val="24"/>
        </w:rPr>
      </w:pPr>
      <w:r w:rsidRPr="004838FC">
        <w:rPr>
          <w:rFonts w:ascii="Times New Roman" w:eastAsia="Times New Roman" w:hAnsi="Times New Roman" w:cs="Times New Roman"/>
          <w:sz w:val="24"/>
          <w:szCs w:val="24"/>
        </w:rPr>
        <w:lastRenderedPageBreak/>
        <w:t xml:space="preserve">Korisniku se </w:t>
      </w:r>
      <w:r w:rsidRPr="004838FC">
        <w:rPr>
          <w:rFonts w:ascii="Times New Roman" w:eastAsia="Times New Roman" w:hAnsi="Times New Roman" w:cs="Times New Roman"/>
          <w:b/>
          <w:sz w:val="24"/>
          <w:szCs w:val="24"/>
          <w:u w:val="single"/>
        </w:rPr>
        <w:t>ne može dodijeliti veći iznos bodova</w:t>
      </w:r>
      <w:r w:rsidRPr="004838FC">
        <w:rPr>
          <w:rFonts w:ascii="Times New Roman" w:eastAsia="Times New Roman" w:hAnsi="Times New Roman" w:cs="Times New Roman"/>
          <w:sz w:val="24"/>
          <w:szCs w:val="24"/>
        </w:rPr>
        <w:t xml:space="preserve"> u odnosu od onog što je zatraženo u </w:t>
      </w:r>
      <w:r w:rsidRPr="004838FC">
        <w:rPr>
          <w:rFonts w:ascii="Times New Roman" w:eastAsia="Times New Roman" w:hAnsi="Times New Roman" w:cs="Times New Roman"/>
          <w:b/>
          <w:sz w:val="24"/>
          <w:szCs w:val="24"/>
        </w:rPr>
        <w:t>prijavnom</w:t>
      </w:r>
      <w:r w:rsidRPr="00E25A46">
        <w:rPr>
          <w:rFonts w:ascii="Times New Roman" w:eastAsia="Times New Roman" w:hAnsi="Times New Roman" w:cs="Times New Roman"/>
          <w:b/>
          <w:sz w:val="24"/>
          <w:szCs w:val="24"/>
        </w:rPr>
        <w:t xml:space="preserve"> obrascu</w:t>
      </w:r>
      <w:r w:rsidRPr="00E25A46">
        <w:rPr>
          <w:rFonts w:ascii="Times New Roman" w:eastAsia="Times New Roman" w:hAnsi="Times New Roman" w:cs="Times New Roman"/>
          <w:sz w:val="24"/>
          <w:szCs w:val="24"/>
        </w:rPr>
        <w:t>.</w:t>
      </w:r>
    </w:p>
    <w:p w14:paraId="1CD1B292" w14:textId="77777777" w:rsidR="00FA5A58" w:rsidRPr="00E25A46" w:rsidRDefault="00FA5A58" w:rsidP="004838FC">
      <w:pPr>
        <w:shd w:val="clear" w:color="auto" w:fill="FFFFFF"/>
        <w:jc w:val="both"/>
        <w:rPr>
          <w:rFonts w:ascii="Times New Roman" w:hAnsi="Times New Roman" w:cs="Times New Roman"/>
          <w:b/>
          <w:bCs/>
          <w:sz w:val="24"/>
          <w:szCs w:val="24"/>
          <w:u w:val="single"/>
        </w:rPr>
      </w:pPr>
      <w:r w:rsidRPr="00E25A46">
        <w:rPr>
          <w:rFonts w:ascii="Times New Roman" w:eastAsia="Times New Roman" w:hAnsi="Times New Roman" w:cs="Times New Roman"/>
          <w:b/>
          <w:bCs/>
          <w:sz w:val="24"/>
          <w:szCs w:val="24"/>
          <w:u w:val="single"/>
        </w:rPr>
        <w:t>Projekt</w:t>
      </w:r>
      <w:r w:rsidRPr="00E25A46">
        <w:rPr>
          <w:rFonts w:ascii="Times New Roman" w:hAnsi="Times New Roman" w:cs="Times New Roman"/>
          <w:b/>
          <w:bCs/>
          <w:sz w:val="24"/>
          <w:szCs w:val="24"/>
          <w:u w:val="single"/>
        </w:rPr>
        <w:t xml:space="preserve"> mora ostvariti minimalni broj bodova kako bi prošao prag prolaznosti. </w:t>
      </w:r>
    </w:p>
    <w:p w14:paraId="50030382" w14:textId="77777777" w:rsidR="00FA5A58" w:rsidRPr="00E25A46" w:rsidRDefault="00FA5A58" w:rsidP="004838FC">
      <w:pPr>
        <w:jc w:val="both"/>
        <w:rPr>
          <w:rFonts w:ascii="Times New Roman" w:hAnsi="Times New Roman" w:cs="Times New Roman"/>
          <w:b/>
          <w:sz w:val="24"/>
          <w:szCs w:val="24"/>
          <w:u w:val="single"/>
        </w:rPr>
      </w:pPr>
    </w:p>
    <w:p w14:paraId="16A24D20" w14:textId="77777777" w:rsidR="00803CFB" w:rsidRDefault="00A6071A" w:rsidP="004838FC">
      <w:pPr>
        <w:jc w:val="both"/>
        <w:rPr>
          <w:rFonts w:ascii="Times New Roman" w:hAnsi="Times New Roman" w:cs="Times New Roman"/>
          <w:b/>
          <w:i/>
          <w:iCs/>
          <w:color w:val="0070C0"/>
          <w:sz w:val="28"/>
          <w:szCs w:val="28"/>
          <w:u w:val="single"/>
        </w:rPr>
      </w:pPr>
      <w:r w:rsidRPr="004838FC">
        <w:rPr>
          <w:rFonts w:ascii="Times New Roman" w:hAnsi="Times New Roman" w:cs="Times New Roman"/>
          <w:b/>
          <w:i/>
          <w:iCs/>
          <w:color w:val="0070C0"/>
          <w:sz w:val="28"/>
          <w:szCs w:val="28"/>
          <w:u w:val="single"/>
        </w:rPr>
        <w:t xml:space="preserve">Kriterij odabira broj </w:t>
      </w:r>
      <w:r w:rsidR="00803CFB" w:rsidRPr="004838FC">
        <w:rPr>
          <w:rFonts w:ascii="Times New Roman" w:hAnsi="Times New Roman" w:cs="Times New Roman"/>
          <w:b/>
          <w:i/>
          <w:iCs/>
          <w:color w:val="0070C0"/>
          <w:sz w:val="28"/>
          <w:szCs w:val="28"/>
          <w:u w:val="single"/>
        </w:rPr>
        <w:t>1</w:t>
      </w:r>
    </w:p>
    <w:p w14:paraId="53F764DB" w14:textId="77777777" w:rsidR="004838FC" w:rsidRPr="004838FC" w:rsidRDefault="004838FC" w:rsidP="004838FC">
      <w:pPr>
        <w:jc w:val="both"/>
        <w:rPr>
          <w:rFonts w:ascii="Times New Roman" w:hAnsi="Times New Roman" w:cs="Times New Roman"/>
          <w:b/>
          <w:i/>
          <w:iCs/>
          <w:color w:val="0070C0"/>
          <w:sz w:val="28"/>
          <w:szCs w:val="28"/>
          <w:u w:val="single"/>
        </w:rPr>
      </w:pPr>
    </w:p>
    <w:p w14:paraId="45B70933" w14:textId="0B9D9361" w:rsidR="00A6071A" w:rsidRDefault="00A6071A" w:rsidP="004838FC">
      <w:pPr>
        <w:jc w:val="both"/>
        <w:rPr>
          <w:rFonts w:ascii="Times New Roman" w:hAnsi="Times New Roman" w:cs="Times New Roman"/>
          <w:sz w:val="24"/>
          <w:szCs w:val="24"/>
        </w:rPr>
      </w:pPr>
      <w:r w:rsidRPr="00E25A46">
        <w:rPr>
          <w:rFonts w:ascii="Times New Roman" w:hAnsi="Times New Roman" w:cs="Times New Roman"/>
          <w:sz w:val="24"/>
          <w:szCs w:val="24"/>
        </w:rPr>
        <w:t xml:space="preserve">Prema kriteriju odabira broj </w:t>
      </w:r>
      <w:r w:rsidR="00803CFB" w:rsidRPr="00E25A46">
        <w:rPr>
          <w:rFonts w:ascii="Times New Roman" w:hAnsi="Times New Roman" w:cs="Times New Roman"/>
          <w:sz w:val="24"/>
          <w:szCs w:val="24"/>
        </w:rPr>
        <w:t xml:space="preserve">1 </w:t>
      </w:r>
      <w:r w:rsidRPr="00E25A46">
        <w:rPr>
          <w:rFonts w:ascii="Times New Roman" w:hAnsi="Times New Roman" w:cs="Times New Roman"/>
          <w:sz w:val="24"/>
          <w:szCs w:val="24"/>
        </w:rPr>
        <w:t xml:space="preserve">koji se odnosi na </w:t>
      </w:r>
      <w:r w:rsidRPr="00E25A46">
        <w:rPr>
          <w:rFonts w:ascii="Times New Roman" w:hAnsi="Times New Roman" w:cs="Times New Roman"/>
          <w:b/>
          <w:i/>
          <w:iCs/>
          <w:sz w:val="24"/>
          <w:szCs w:val="24"/>
        </w:rPr>
        <w:t>Namjenu ulaganja</w:t>
      </w:r>
      <w:r w:rsidRPr="00E25A46">
        <w:rPr>
          <w:rFonts w:ascii="Times New Roman" w:hAnsi="Times New Roman" w:cs="Times New Roman"/>
          <w:sz w:val="24"/>
          <w:szCs w:val="24"/>
        </w:rPr>
        <w:t>, korisnik si dodjeljuje/ostvaruje bodove ovisno o namjeni ulaganja.</w:t>
      </w:r>
    </w:p>
    <w:p w14:paraId="39F16736" w14:textId="77777777" w:rsidR="00412C11" w:rsidRPr="00E25A46" w:rsidRDefault="00412C11" w:rsidP="00412C11">
      <w:pPr>
        <w:pStyle w:val="Odlomakpopisa"/>
        <w:numPr>
          <w:ilvl w:val="0"/>
          <w:numId w:val="34"/>
        </w:numPr>
        <w:ind w:left="0" w:firstLine="0"/>
        <w:jc w:val="both"/>
        <w:rPr>
          <w:rFonts w:ascii="Times New Roman" w:hAnsi="Times New Roman" w:cs="Times New Roman"/>
          <w:b/>
          <w:color w:val="000000" w:themeColor="text1"/>
          <w:sz w:val="24"/>
          <w:szCs w:val="24"/>
          <w:u w:val="single"/>
        </w:rPr>
      </w:pPr>
      <w:r w:rsidRPr="00E25A46">
        <w:rPr>
          <w:rFonts w:ascii="Times New Roman" w:hAnsi="Times New Roman" w:cs="Times New Roman"/>
          <w:b/>
          <w:color w:val="000000" w:themeColor="text1"/>
          <w:sz w:val="24"/>
          <w:szCs w:val="24"/>
          <w:u w:val="single"/>
        </w:rPr>
        <w:t>Ulaganja u odgojno-obrazovne i zdravstveno-socijalne namjene</w:t>
      </w:r>
    </w:p>
    <w:p w14:paraId="7D114CA5" w14:textId="053667DF" w:rsidR="00412C11" w:rsidRPr="00E25A46" w:rsidRDefault="00412C11" w:rsidP="00412C11">
      <w:pPr>
        <w:pStyle w:val="Odlomakpopisa"/>
        <w:ind w:left="0"/>
        <w:jc w:val="both"/>
        <w:rPr>
          <w:rFonts w:ascii="Times New Roman" w:hAnsi="Times New Roman" w:cs="Times New Roman"/>
          <w:color w:val="000000" w:themeColor="text1"/>
          <w:sz w:val="24"/>
          <w:szCs w:val="24"/>
        </w:rPr>
      </w:pPr>
      <w:r w:rsidRPr="00E25A46">
        <w:rPr>
          <w:rFonts w:ascii="Times New Roman" w:hAnsi="Times New Roman" w:cs="Times New Roman"/>
          <w:color w:val="000000" w:themeColor="text1"/>
          <w:sz w:val="24"/>
          <w:szCs w:val="24"/>
        </w:rPr>
        <w:t>Primjeri ulaganja: dječji vrtići, škole, objekti za djecu</w:t>
      </w:r>
      <w:r>
        <w:rPr>
          <w:rFonts w:ascii="Times New Roman" w:hAnsi="Times New Roman" w:cs="Times New Roman"/>
          <w:color w:val="000000" w:themeColor="text1"/>
          <w:sz w:val="24"/>
          <w:szCs w:val="24"/>
        </w:rPr>
        <w:t xml:space="preserve"> s poteškoćama u razvoju i osjetljivih skupina društva </w:t>
      </w:r>
      <w:r w:rsidRPr="00E25A46">
        <w:rPr>
          <w:rFonts w:ascii="Times New Roman" w:hAnsi="Times New Roman" w:cs="Times New Roman"/>
          <w:color w:val="000000" w:themeColor="text1"/>
          <w:sz w:val="24"/>
          <w:szCs w:val="24"/>
        </w:rPr>
        <w:t>i drugi prateći sadržaji koji olakšavaju život os</w:t>
      </w:r>
      <w:r>
        <w:rPr>
          <w:rFonts w:ascii="Times New Roman" w:hAnsi="Times New Roman" w:cs="Times New Roman"/>
          <w:color w:val="000000" w:themeColor="text1"/>
          <w:sz w:val="24"/>
          <w:szCs w:val="24"/>
        </w:rPr>
        <w:t>jetljivih skupina društva</w:t>
      </w:r>
      <w:r w:rsidRPr="00E25A46">
        <w:rPr>
          <w:rFonts w:ascii="Times New Roman" w:hAnsi="Times New Roman" w:cs="Times New Roman"/>
          <w:color w:val="000000" w:themeColor="text1"/>
          <w:sz w:val="24"/>
          <w:szCs w:val="24"/>
        </w:rPr>
        <w:t>, educiranje stručnog kadra za rad sa</w:t>
      </w:r>
      <w:r>
        <w:rPr>
          <w:rFonts w:ascii="Times New Roman" w:hAnsi="Times New Roman" w:cs="Times New Roman"/>
          <w:color w:val="000000" w:themeColor="text1"/>
          <w:sz w:val="24"/>
          <w:szCs w:val="24"/>
        </w:rPr>
        <w:t xml:space="preserve"> osjetljivim skupinama društva</w:t>
      </w:r>
      <w:r w:rsidRPr="00E25A46">
        <w:rPr>
          <w:rFonts w:ascii="Times New Roman" w:hAnsi="Times New Roman" w:cs="Times New Roman"/>
          <w:color w:val="000000" w:themeColor="text1"/>
          <w:sz w:val="24"/>
          <w:szCs w:val="24"/>
        </w:rPr>
        <w:t>, domovi i ostali prateći sadržaji za starije i nemoćne osobe</w:t>
      </w:r>
      <w:r w:rsidR="00C258B0">
        <w:rPr>
          <w:rFonts w:ascii="Times New Roman" w:hAnsi="Times New Roman" w:cs="Times New Roman"/>
          <w:color w:val="000000" w:themeColor="text1"/>
          <w:sz w:val="24"/>
          <w:szCs w:val="24"/>
        </w:rPr>
        <w:t xml:space="preserve"> i sl.</w:t>
      </w:r>
    </w:p>
    <w:p w14:paraId="3056EA92" w14:textId="234B65A2" w:rsidR="00A6071A" w:rsidRPr="00412C11" w:rsidRDefault="00FA5A58" w:rsidP="004838FC">
      <w:pPr>
        <w:pStyle w:val="Odlomakpopisa"/>
        <w:numPr>
          <w:ilvl w:val="0"/>
          <w:numId w:val="34"/>
        </w:numPr>
        <w:ind w:left="0" w:firstLine="0"/>
        <w:jc w:val="both"/>
        <w:rPr>
          <w:rFonts w:ascii="Times New Roman" w:hAnsi="Times New Roman" w:cs="Times New Roman"/>
          <w:b/>
          <w:sz w:val="24"/>
          <w:szCs w:val="24"/>
          <w:u w:val="single"/>
        </w:rPr>
      </w:pPr>
      <w:r w:rsidRPr="00E25A46">
        <w:rPr>
          <w:rFonts w:ascii="Times New Roman" w:hAnsi="Times New Roman" w:cs="Times New Roman"/>
          <w:b/>
          <w:color w:val="000000" w:themeColor="text1"/>
          <w:sz w:val="24"/>
          <w:szCs w:val="24"/>
          <w:u w:val="single"/>
        </w:rPr>
        <w:t>U</w:t>
      </w:r>
      <w:r w:rsidR="00A6071A" w:rsidRPr="00E25A46">
        <w:rPr>
          <w:rFonts w:ascii="Times New Roman" w:hAnsi="Times New Roman" w:cs="Times New Roman"/>
          <w:b/>
          <w:color w:val="000000" w:themeColor="text1"/>
          <w:sz w:val="24"/>
          <w:szCs w:val="24"/>
          <w:u w:val="single"/>
        </w:rPr>
        <w:t>laganja u valorizaciju lokalne prirodne,</w:t>
      </w:r>
      <w:r w:rsidR="00803CFB" w:rsidRPr="00E25A46">
        <w:rPr>
          <w:rFonts w:ascii="Times New Roman" w:hAnsi="Times New Roman" w:cs="Times New Roman"/>
          <w:b/>
          <w:color w:val="000000" w:themeColor="text1"/>
          <w:sz w:val="24"/>
          <w:szCs w:val="24"/>
          <w:u w:val="single"/>
        </w:rPr>
        <w:t xml:space="preserve"> </w:t>
      </w:r>
      <w:r w:rsidR="00A6071A" w:rsidRPr="00E25A46">
        <w:rPr>
          <w:rFonts w:ascii="Times New Roman" w:hAnsi="Times New Roman" w:cs="Times New Roman"/>
          <w:b/>
          <w:color w:val="000000" w:themeColor="text1"/>
          <w:sz w:val="24"/>
          <w:szCs w:val="24"/>
          <w:u w:val="single"/>
        </w:rPr>
        <w:t>pov</w:t>
      </w:r>
      <w:r w:rsidR="00E25A46" w:rsidRPr="00E25A46">
        <w:rPr>
          <w:rFonts w:ascii="Times New Roman" w:hAnsi="Times New Roman" w:cs="Times New Roman"/>
          <w:b/>
          <w:color w:val="000000" w:themeColor="text1"/>
          <w:sz w:val="24"/>
          <w:szCs w:val="24"/>
          <w:u w:val="single"/>
        </w:rPr>
        <w:t>i</w:t>
      </w:r>
      <w:r w:rsidR="00A6071A" w:rsidRPr="00E25A46">
        <w:rPr>
          <w:rFonts w:ascii="Times New Roman" w:hAnsi="Times New Roman" w:cs="Times New Roman"/>
          <w:b/>
          <w:color w:val="000000" w:themeColor="text1"/>
          <w:sz w:val="24"/>
          <w:szCs w:val="24"/>
          <w:u w:val="single"/>
        </w:rPr>
        <w:t>jesne, kulturne i tradicijske baš</w:t>
      </w:r>
      <w:r w:rsidR="00803CFB" w:rsidRPr="00E25A46">
        <w:rPr>
          <w:rFonts w:ascii="Times New Roman" w:hAnsi="Times New Roman" w:cs="Times New Roman"/>
          <w:b/>
          <w:color w:val="000000" w:themeColor="text1"/>
          <w:sz w:val="24"/>
          <w:szCs w:val="24"/>
          <w:u w:val="single"/>
        </w:rPr>
        <w:t>tine</w:t>
      </w:r>
      <w:r w:rsidR="00A6071A" w:rsidRPr="00E25A46">
        <w:rPr>
          <w:rFonts w:ascii="Times New Roman" w:hAnsi="Times New Roman" w:cs="Times New Roman"/>
          <w:bCs/>
          <w:color w:val="000000" w:themeColor="text1"/>
          <w:sz w:val="24"/>
          <w:szCs w:val="24"/>
        </w:rPr>
        <w:t xml:space="preserve"> </w:t>
      </w:r>
      <w:r w:rsidR="00E93CAE" w:rsidRPr="00E25A46">
        <w:rPr>
          <w:rFonts w:ascii="Times New Roman" w:hAnsi="Times New Roman" w:cs="Times New Roman"/>
          <w:bCs/>
          <w:color w:val="000000" w:themeColor="text1"/>
          <w:sz w:val="24"/>
          <w:szCs w:val="24"/>
        </w:rPr>
        <w:t>P</w:t>
      </w:r>
      <w:r w:rsidR="00A6071A" w:rsidRPr="00E25A46">
        <w:rPr>
          <w:rFonts w:ascii="Times New Roman" w:hAnsi="Times New Roman" w:cs="Times New Roman"/>
          <w:bCs/>
          <w:color w:val="000000" w:themeColor="text1"/>
          <w:sz w:val="24"/>
          <w:szCs w:val="24"/>
        </w:rPr>
        <w:t>rimjeri ulaganja: društveni d</w:t>
      </w:r>
      <w:r w:rsidR="00803CFB" w:rsidRPr="00E25A46">
        <w:rPr>
          <w:rFonts w:ascii="Times New Roman" w:hAnsi="Times New Roman" w:cs="Times New Roman"/>
          <w:bCs/>
          <w:color w:val="000000" w:themeColor="text1"/>
          <w:sz w:val="24"/>
          <w:szCs w:val="24"/>
        </w:rPr>
        <w:t>o</w:t>
      </w:r>
      <w:r w:rsidR="00A6071A" w:rsidRPr="00E25A46">
        <w:rPr>
          <w:rFonts w:ascii="Times New Roman" w:hAnsi="Times New Roman" w:cs="Times New Roman"/>
          <w:bCs/>
          <w:color w:val="000000" w:themeColor="text1"/>
          <w:sz w:val="24"/>
          <w:szCs w:val="24"/>
        </w:rPr>
        <w:t xml:space="preserve">movi, </w:t>
      </w:r>
      <w:proofErr w:type="spellStart"/>
      <w:r w:rsidR="00A6071A" w:rsidRPr="00E25A46">
        <w:rPr>
          <w:rFonts w:ascii="Times New Roman" w:hAnsi="Times New Roman" w:cs="Times New Roman"/>
          <w:bCs/>
          <w:color w:val="000000" w:themeColor="text1"/>
          <w:sz w:val="24"/>
          <w:szCs w:val="24"/>
        </w:rPr>
        <w:t>posjetiteljski</w:t>
      </w:r>
      <w:proofErr w:type="spellEnd"/>
      <w:r w:rsidR="00A6071A" w:rsidRPr="00E25A46">
        <w:rPr>
          <w:rFonts w:ascii="Times New Roman" w:hAnsi="Times New Roman" w:cs="Times New Roman"/>
          <w:bCs/>
          <w:color w:val="000000" w:themeColor="text1"/>
          <w:sz w:val="24"/>
          <w:szCs w:val="24"/>
        </w:rPr>
        <w:t xml:space="preserve"> centri, interpretacijski centri, kulturni centri, </w:t>
      </w:r>
      <w:r w:rsidR="00A6071A" w:rsidRPr="004838FC">
        <w:rPr>
          <w:rFonts w:ascii="Times New Roman" w:hAnsi="Times New Roman" w:cs="Times New Roman"/>
          <w:bCs/>
          <w:sz w:val="24"/>
          <w:szCs w:val="24"/>
        </w:rPr>
        <w:t>muzeji</w:t>
      </w:r>
      <w:r w:rsidR="00E93CAE" w:rsidRPr="004838FC">
        <w:rPr>
          <w:rFonts w:ascii="Times New Roman" w:hAnsi="Times New Roman" w:cs="Times New Roman"/>
          <w:bCs/>
          <w:sz w:val="24"/>
          <w:szCs w:val="24"/>
        </w:rPr>
        <w:t>,</w:t>
      </w:r>
      <w:r w:rsidR="00A6071A" w:rsidRPr="004838FC">
        <w:rPr>
          <w:rFonts w:ascii="Times New Roman" w:hAnsi="Times New Roman" w:cs="Times New Roman"/>
          <w:bCs/>
          <w:sz w:val="24"/>
          <w:szCs w:val="24"/>
        </w:rPr>
        <w:t xml:space="preserve"> poučne staze, tematski putevi i parkovi s pratećom infrastrukturom</w:t>
      </w:r>
      <w:r w:rsidR="00E93CAE" w:rsidRPr="004838FC">
        <w:rPr>
          <w:rFonts w:ascii="Times New Roman" w:hAnsi="Times New Roman" w:cs="Times New Roman"/>
          <w:bCs/>
          <w:sz w:val="24"/>
          <w:szCs w:val="24"/>
        </w:rPr>
        <w:t xml:space="preserve"> i sl.</w:t>
      </w:r>
    </w:p>
    <w:p w14:paraId="7D33CCAE" w14:textId="77777777" w:rsidR="00E93CAE" w:rsidRPr="00E25A46" w:rsidRDefault="00A6071A" w:rsidP="004838FC">
      <w:pPr>
        <w:pStyle w:val="Odlomakpopisa"/>
        <w:numPr>
          <w:ilvl w:val="0"/>
          <w:numId w:val="34"/>
        </w:numPr>
        <w:ind w:left="0" w:firstLine="0"/>
        <w:jc w:val="both"/>
        <w:rPr>
          <w:rFonts w:ascii="Times New Roman" w:hAnsi="Times New Roman" w:cs="Times New Roman"/>
          <w:bCs/>
          <w:color w:val="000000" w:themeColor="text1"/>
          <w:sz w:val="24"/>
          <w:szCs w:val="24"/>
        </w:rPr>
      </w:pPr>
      <w:r w:rsidRPr="00E25A46">
        <w:rPr>
          <w:rFonts w:ascii="Times New Roman" w:hAnsi="Times New Roman" w:cs="Times New Roman"/>
          <w:b/>
          <w:color w:val="000000" w:themeColor="text1"/>
          <w:sz w:val="24"/>
          <w:szCs w:val="24"/>
          <w:u w:val="single"/>
        </w:rPr>
        <w:t>Ulaganja u sportsko rekreacijske sadržaje i/ili održivu mobilnost</w:t>
      </w:r>
    </w:p>
    <w:p w14:paraId="4F854228" w14:textId="2BEB8EE4" w:rsidR="00A6071A" w:rsidRDefault="00E93CAE" w:rsidP="004838FC">
      <w:pPr>
        <w:pStyle w:val="Odlomakpopisa"/>
        <w:ind w:left="0"/>
        <w:jc w:val="both"/>
        <w:rPr>
          <w:rFonts w:ascii="Times New Roman" w:hAnsi="Times New Roman" w:cs="Times New Roman"/>
          <w:bCs/>
          <w:color w:val="000000" w:themeColor="text1"/>
          <w:sz w:val="24"/>
          <w:szCs w:val="24"/>
        </w:rPr>
      </w:pPr>
      <w:r w:rsidRPr="00E25A46">
        <w:rPr>
          <w:rFonts w:ascii="Times New Roman" w:hAnsi="Times New Roman" w:cs="Times New Roman"/>
          <w:bCs/>
          <w:color w:val="000000" w:themeColor="text1"/>
          <w:sz w:val="24"/>
          <w:szCs w:val="24"/>
        </w:rPr>
        <w:t>P</w:t>
      </w:r>
      <w:r w:rsidR="00A6071A" w:rsidRPr="00E25A46">
        <w:rPr>
          <w:rFonts w:ascii="Times New Roman" w:hAnsi="Times New Roman" w:cs="Times New Roman"/>
          <w:bCs/>
          <w:color w:val="000000" w:themeColor="text1"/>
          <w:sz w:val="24"/>
          <w:szCs w:val="24"/>
        </w:rPr>
        <w:t xml:space="preserve">rimjeri ulaganja: sportsko-rekreacijske zone, sportska igrališta, dječja igrališta, fitnes park na otvorenom, </w:t>
      </w:r>
      <w:proofErr w:type="spellStart"/>
      <w:r w:rsidR="00A6071A" w:rsidRPr="00E25A46">
        <w:rPr>
          <w:rFonts w:ascii="Times New Roman" w:hAnsi="Times New Roman" w:cs="Times New Roman"/>
          <w:bCs/>
          <w:color w:val="000000" w:themeColor="text1"/>
          <w:sz w:val="24"/>
          <w:szCs w:val="24"/>
        </w:rPr>
        <w:t>skate</w:t>
      </w:r>
      <w:proofErr w:type="spellEnd"/>
      <w:r w:rsidR="003808B5">
        <w:rPr>
          <w:rFonts w:ascii="Times New Roman" w:hAnsi="Times New Roman" w:cs="Times New Roman"/>
          <w:bCs/>
          <w:color w:val="000000" w:themeColor="text1"/>
          <w:sz w:val="24"/>
          <w:szCs w:val="24"/>
        </w:rPr>
        <w:t xml:space="preserve"> </w:t>
      </w:r>
      <w:r w:rsidR="00A6071A" w:rsidRPr="00E25A46">
        <w:rPr>
          <w:rFonts w:ascii="Times New Roman" w:hAnsi="Times New Roman" w:cs="Times New Roman"/>
          <w:bCs/>
          <w:color w:val="000000" w:themeColor="text1"/>
          <w:sz w:val="24"/>
          <w:szCs w:val="24"/>
        </w:rPr>
        <w:t>park, zip</w:t>
      </w:r>
      <w:r w:rsidR="003808B5">
        <w:rPr>
          <w:rFonts w:ascii="Times New Roman" w:hAnsi="Times New Roman" w:cs="Times New Roman"/>
          <w:bCs/>
          <w:color w:val="000000" w:themeColor="text1"/>
          <w:sz w:val="24"/>
          <w:szCs w:val="24"/>
        </w:rPr>
        <w:t xml:space="preserve"> </w:t>
      </w:r>
      <w:r w:rsidR="00A6071A" w:rsidRPr="00E25A46">
        <w:rPr>
          <w:rFonts w:ascii="Times New Roman" w:hAnsi="Times New Roman" w:cs="Times New Roman"/>
          <w:bCs/>
          <w:color w:val="000000" w:themeColor="text1"/>
          <w:sz w:val="24"/>
          <w:szCs w:val="24"/>
        </w:rPr>
        <w:t xml:space="preserve">line, šetnice i sl. </w:t>
      </w:r>
      <w:r w:rsidRPr="00E25A46">
        <w:rPr>
          <w:rFonts w:ascii="Times New Roman" w:hAnsi="Times New Roman" w:cs="Times New Roman"/>
          <w:bCs/>
          <w:color w:val="000000" w:themeColor="text1"/>
          <w:sz w:val="24"/>
          <w:szCs w:val="24"/>
        </w:rPr>
        <w:t>U</w:t>
      </w:r>
      <w:r w:rsidR="00A6071A" w:rsidRPr="00E25A46">
        <w:rPr>
          <w:rFonts w:ascii="Times New Roman" w:hAnsi="Times New Roman" w:cs="Times New Roman"/>
          <w:bCs/>
          <w:color w:val="000000" w:themeColor="text1"/>
          <w:sz w:val="24"/>
          <w:szCs w:val="24"/>
        </w:rPr>
        <w:t>laganja u održivu mobilnost obuhvaćaju kupnju vozila za prijevoz putnika, ulaganja u pješačke i biciklističke staze i prateću infrastrukturu, a sve u svrhu povezivanja područja i lokalnog stanovništva</w:t>
      </w:r>
      <w:r w:rsidRPr="00E25A46">
        <w:rPr>
          <w:rFonts w:ascii="Times New Roman" w:hAnsi="Times New Roman" w:cs="Times New Roman"/>
          <w:bCs/>
          <w:color w:val="000000" w:themeColor="text1"/>
          <w:sz w:val="24"/>
          <w:szCs w:val="24"/>
        </w:rPr>
        <w:t>.</w:t>
      </w:r>
    </w:p>
    <w:p w14:paraId="67DE6378" w14:textId="48E805C1" w:rsidR="00A6071A" w:rsidRPr="00DF11A7" w:rsidRDefault="00E93CAE" w:rsidP="004838FC">
      <w:pPr>
        <w:pStyle w:val="Odlomakpopisa"/>
        <w:numPr>
          <w:ilvl w:val="0"/>
          <w:numId w:val="34"/>
        </w:numPr>
        <w:ind w:left="567" w:hanging="567"/>
        <w:jc w:val="both"/>
        <w:rPr>
          <w:rFonts w:ascii="Times New Roman" w:hAnsi="Times New Roman" w:cs="Times New Roman"/>
          <w:b/>
          <w:bCs/>
          <w:sz w:val="24"/>
          <w:szCs w:val="24"/>
          <w:u w:val="single"/>
        </w:rPr>
      </w:pPr>
      <w:r w:rsidRPr="00DF11A7">
        <w:rPr>
          <w:rFonts w:ascii="Times New Roman" w:hAnsi="Times New Roman" w:cs="Times New Roman"/>
          <w:b/>
          <w:bCs/>
          <w:color w:val="000000"/>
          <w:sz w:val="24"/>
          <w:szCs w:val="24"/>
          <w:u w:val="single"/>
        </w:rPr>
        <w:t>K</w:t>
      </w:r>
      <w:r w:rsidR="00A6071A" w:rsidRPr="00DF11A7">
        <w:rPr>
          <w:rFonts w:ascii="Times New Roman" w:hAnsi="Times New Roman" w:cs="Times New Roman"/>
          <w:b/>
          <w:bCs/>
          <w:color w:val="000000"/>
          <w:sz w:val="24"/>
          <w:szCs w:val="24"/>
          <w:u w:val="single"/>
        </w:rPr>
        <w:t>omunalna namjena i ostale javne namjene: objekti u vlasništvu JLS-ova/ ili korisnika</w:t>
      </w:r>
    </w:p>
    <w:p w14:paraId="25D814B0" w14:textId="5063A462" w:rsidR="00AE2139" w:rsidRDefault="000C016E" w:rsidP="004838FC">
      <w:pPr>
        <w:jc w:val="both"/>
        <w:rPr>
          <w:rFonts w:ascii="Times New Roman" w:hAnsi="Times New Roman" w:cs="Times New Roman"/>
          <w:color w:val="000000"/>
          <w:sz w:val="24"/>
          <w:szCs w:val="24"/>
        </w:rPr>
      </w:pPr>
      <w:r w:rsidRPr="00E25A46">
        <w:rPr>
          <w:rFonts w:ascii="Times New Roman" w:hAnsi="Times New Roman" w:cs="Times New Roman"/>
          <w:bCs/>
          <w:sz w:val="24"/>
          <w:szCs w:val="24"/>
        </w:rPr>
        <w:t>Projekt uključuje ulaganja u sadržaje komunalne namjene</w:t>
      </w:r>
      <w:r w:rsidRPr="00E25A46">
        <w:rPr>
          <w:rFonts w:ascii="Times New Roman" w:hAnsi="Times New Roman" w:cs="Times New Roman"/>
          <w:color w:val="000000"/>
          <w:sz w:val="24"/>
          <w:szCs w:val="24"/>
        </w:rPr>
        <w:t xml:space="preserve"> i ostale javne namjene na objektima u vlasništvu JLS-ova/ ili korisnika</w:t>
      </w:r>
      <w:r w:rsidR="00AE2139">
        <w:rPr>
          <w:rFonts w:ascii="Times New Roman" w:hAnsi="Times New Roman" w:cs="Times New Roman"/>
          <w:color w:val="000000"/>
          <w:sz w:val="24"/>
          <w:szCs w:val="24"/>
        </w:rPr>
        <w:t xml:space="preserve"> ( partnera).</w:t>
      </w:r>
    </w:p>
    <w:p w14:paraId="5CBFF76C" w14:textId="423FD4EB" w:rsidR="00A6071A" w:rsidRPr="00E25A46" w:rsidRDefault="000C016E" w:rsidP="004838FC">
      <w:pPr>
        <w:jc w:val="both"/>
        <w:rPr>
          <w:rFonts w:ascii="Times New Roman" w:hAnsi="Times New Roman" w:cs="Times New Roman"/>
          <w:b/>
          <w:color w:val="000000" w:themeColor="text1"/>
          <w:sz w:val="24"/>
          <w:szCs w:val="24"/>
          <w:u w:val="single"/>
        </w:rPr>
      </w:pPr>
      <w:r w:rsidRPr="00E25A46">
        <w:rPr>
          <w:rFonts w:ascii="Times New Roman" w:hAnsi="Times New Roman" w:cs="Times New Roman"/>
          <w:bCs/>
          <w:color w:val="000000" w:themeColor="text1"/>
          <w:sz w:val="24"/>
          <w:szCs w:val="24"/>
        </w:rPr>
        <w:t xml:space="preserve">Primjeri: ulaganja u komunalnu i urbanu opremu – npr. drvene kućice/štandovi, klupe, nadstrešnice, </w:t>
      </w:r>
      <w:proofErr w:type="spellStart"/>
      <w:r w:rsidRPr="00E25A46">
        <w:rPr>
          <w:rFonts w:ascii="Times New Roman" w:hAnsi="Times New Roman" w:cs="Times New Roman"/>
          <w:bCs/>
          <w:color w:val="000000" w:themeColor="text1"/>
          <w:sz w:val="24"/>
          <w:szCs w:val="24"/>
        </w:rPr>
        <w:t>odvojnici</w:t>
      </w:r>
      <w:proofErr w:type="spellEnd"/>
      <w:r w:rsidRPr="00E25A46">
        <w:rPr>
          <w:rFonts w:ascii="Times New Roman" w:hAnsi="Times New Roman" w:cs="Times New Roman"/>
          <w:bCs/>
          <w:color w:val="000000" w:themeColor="text1"/>
          <w:sz w:val="24"/>
          <w:szCs w:val="24"/>
        </w:rPr>
        <w:t>, oprema za oglašavanje, cvijetnjaci, strojevi i oprema za pružanje komunalnih usluga, parkirališta, pješačke površine, trgovi, javne zelene površine, tržnice i sl.</w:t>
      </w:r>
    </w:p>
    <w:p w14:paraId="1B08676D" w14:textId="77777777" w:rsidR="00A6071A" w:rsidRPr="00E25A46" w:rsidRDefault="00A6071A" w:rsidP="004838FC">
      <w:pPr>
        <w:jc w:val="both"/>
        <w:rPr>
          <w:rFonts w:ascii="Times New Roman" w:hAnsi="Times New Roman" w:cs="Times New Roman"/>
          <w:b/>
          <w:color w:val="000000" w:themeColor="text1"/>
          <w:sz w:val="24"/>
          <w:szCs w:val="24"/>
          <w:u w:val="single"/>
        </w:rPr>
      </w:pPr>
    </w:p>
    <w:p w14:paraId="609DD79F" w14:textId="636B068D" w:rsidR="00D96064" w:rsidRPr="004838FC" w:rsidRDefault="00D96064" w:rsidP="004838FC">
      <w:pPr>
        <w:jc w:val="both"/>
        <w:rPr>
          <w:rFonts w:ascii="Times New Roman" w:hAnsi="Times New Roman" w:cs="Times New Roman"/>
          <w:b/>
          <w:i/>
          <w:iCs/>
          <w:color w:val="0070C0"/>
          <w:sz w:val="28"/>
          <w:szCs w:val="28"/>
          <w:u w:val="single"/>
        </w:rPr>
      </w:pPr>
      <w:r w:rsidRPr="004838FC">
        <w:rPr>
          <w:rFonts w:ascii="Times New Roman" w:hAnsi="Times New Roman" w:cs="Times New Roman"/>
          <w:b/>
          <w:i/>
          <w:iCs/>
          <w:color w:val="0070C0"/>
          <w:sz w:val="28"/>
          <w:szCs w:val="28"/>
          <w:u w:val="single"/>
        </w:rPr>
        <w:t xml:space="preserve">Kriterij odabira broj </w:t>
      </w:r>
      <w:r w:rsidR="00803CFB" w:rsidRPr="004838FC">
        <w:rPr>
          <w:rFonts w:ascii="Times New Roman" w:hAnsi="Times New Roman" w:cs="Times New Roman"/>
          <w:b/>
          <w:i/>
          <w:iCs/>
          <w:color w:val="0070C0"/>
          <w:sz w:val="28"/>
          <w:szCs w:val="28"/>
          <w:u w:val="single"/>
        </w:rPr>
        <w:t>2</w:t>
      </w:r>
    </w:p>
    <w:p w14:paraId="6253C275" w14:textId="77777777" w:rsidR="00FA56BC" w:rsidRDefault="00FA56BC" w:rsidP="004838FC">
      <w:pPr>
        <w:jc w:val="both"/>
        <w:rPr>
          <w:rFonts w:ascii="Times New Roman" w:hAnsi="Times New Roman" w:cs="Times New Roman"/>
          <w:sz w:val="24"/>
          <w:szCs w:val="24"/>
        </w:rPr>
      </w:pPr>
    </w:p>
    <w:p w14:paraId="2265D351" w14:textId="0EB21EC9" w:rsidR="00D96064" w:rsidRPr="000B795E" w:rsidRDefault="00D96064" w:rsidP="004838FC">
      <w:pPr>
        <w:jc w:val="both"/>
        <w:rPr>
          <w:rFonts w:ascii="Times New Roman" w:hAnsi="Times New Roman" w:cs="Times New Roman"/>
          <w:color w:val="000000"/>
          <w:sz w:val="24"/>
          <w:szCs w:val="24"/>
        </w:rPr>
      </w:pPr>
      <w:r w:rsidRPr="000B795E">
        <w:rPr>
          <w:rFonts w:ascii="Times New Roman" w:hAnsi="Times New Roman" w:cs="Times New Roman"/>
          <w:sz w:val="24"/>
          <w:szCs w:val="24"/>
        </w:rPr>
        <w:t xml:space="preserve">Prema kriteriju odabira broj </w:t>
      </w:r>
      <w:r w:rsidR="00803CFB">
        <w:rPr>
          <w:rFonts w:ascii="Times New Roman" w:hAnsi="Times New Roman" w:cs="Times New Roman"/>
          <w:sz w:val="24"/>
          <w:szCs w:val="24"/>
        </w:rPr>
        <w:t>2</w:t>
      </w:r>
      <w:r w:rsidRPr="000B795E">
        <w:rPr>
          <w:rFonts w:ascii="Times New Roman" w:hAnsi="Times New Roman" w:cs="Times New Roman"/>
          <w:sz w:val="24"/>
          <w:szCs w:val="24"/>
        </w:rPr>
        <w:t xml:space="preserve">, a koji se odnosi na </w:t>
      </w:r>
      <w:r w:rsidRPr="000B795E">
        <w:rPr>
          <w:rFonts w:ascii="Times New Roman" w:hAnsi="Times New Roman" w:cs="Times New Roman"/>
          <w:b/>
          <w:i/>
          <w:iCs/>
          <w:sz w:val="24"/>
          <w:szCs w:val="24"/>
        </w:rPr>
        <w:t>Tip ulaganja</w:t>
      </w:r>
      <w:r w:rsidR="000B795E" w:rsidRPr="000B795E">
        <w:rPr>
          <w:rFonts w:ascii="Times New Roman" w:hAnsi="Times New Roman" w:cs="Times New Roman"/>
          <w:b/>
          <w:i/>
          <w:iCs/>
          <w:sz w:val="24"/>
          <w:szCs w:val="24"/>
        </w:rPr>
        <w:t>,</w:t>
      </w:r>
      <w:r w:rsidRPr="000B795E">
        <w:rPr>
          <w:rFonts w:ascii="Times New Roman" w:hAnsi="Times New Roman" w:cs="Times New Roman"/>
          <w:sz w:val="24"/>
          <w:szCs w:val="24"/>
        </w:rPr>
        <w:t xml:space="preserve"> korisnik </w:t>
      </w:r>
      <w:r w:rsidR="004B2606">
        <w:rPr>
          <w:rFonts w:ascii="Times New Roman" w:hAnsi="Times New Roman" w:cs="Times New Roman"/>
          <w:sz w:val="24"/>
          <w:szCs w:val="24"/>
        </w:rPr>
        <w:t>si dodjeljuje/ostvaruje</w:t>
      </w:r>
      <w:r w:rsidRPr="000B795E">
        <w:rPr>
          <w:rFonts w:ascii="Times New Roman" w:hAnsi="Times New Roman" w:cs="Times New Roman"/>
          <w:sz w:val="24"/>
          <w:szCs w:val="24"/>
        </w:rPr>
        <w:t xml:space="preserve"> bodove ovisno o tome radi li se o rekonstrukciji, izgradnji, održavanju ili </w:t>
      </w:r>
      <w:r w:rsidR="00F76F50" w:rsidRPr="000B795E">
        <w:rPr>
          <w:rFonts w:ascii="Times New Roman" w:hAnsi="Times New Roman" w:cs="Times New Roman"/>
          <w:sz w:val="24"/>
          <w:szCs w:val="24"/>
        </w:rPr>
        <w:t>nabavi</w:t>
      </w:r>
      <w:r w:rsidRPr="000B795E">
        <w:rPr>
          <w:rFonts w:ascii="Times New Roman" w:hAnsi="Times New Roman" w:cs="Times New Roman"/>
          <w:sz w:val="24"/>
          <w:szCs w:val="24"/>
        </w:rPr>
        <w:t xml:space="preserve"> oprem</w:t>
      </w:r>
      <w:r w:rsidR="00F76F50" w:rsidRPr="000B795E">
        <w:rPr>
          <w:rFonts w:ascii="Times New Roman" w:hAnsi="Times New Roman" w:cs="Times New Roman"/>
          <w:sz w:val="24"/>
          <w:szCs w:val="24"/>
        </w:rPr>
        <w:t>e</w:t>
      </w:r>
      <w:r w:rsidRPr="000B795E">
        <w:rPr>
          <w:rFonts w:ascii="Times New Roman" w:hAnsi="Times New Roman" w:cs="Times New Roman"/>
          <w:sz w:val="24"/>
          <w:szCs w:val="24"/>
        </w:rPr>
        <w:t xml:space="preserve"> i/ili gospodarsk</w:t>
      </w:r>
      <w:r w:rsidR="00F76F50" w:rsidRPr="000B795E">
        <w:rPr>
          <w:rFonts w:ascii="Times New Roman" w:hAnsi="Times New Roman" w:cs="Times New Roman"/>
          <w:sz w:val="24"/>
          <w:szCs w:val="24"/>
        </w:rPr>
        <w:t>og</w:t>
      </w:r>
      <w:r w:rsidRPr="000B795E">
        <w:rPr>
          <w:rFonts w:ascii="Times New Roman" w:hAnsi="Times New Roman" w:cs="Times New Roman"/>
          <w:sz w:val="24"/>
          <w:szCs w:val="24"/>
        </w:rPr>
        <w:t xml:space="preserve"> voz</w:t>
      </w:r>
      <w:r w:rsidR="00F76F50" w:rsidRPr="000B795E">
        <w:rPr>
          <w:rFonts w:ascii="Times New Roman" w:hAnsi="Times New Roman" w:cs="Times New Roman"/>
          <w:sz w:val="24"/>
          <w:szCs w:val="24"/>
        </w:rPr>
        <w:t>il</w:t>
      </w:r>
      <w:r w:rsidRPr="000B795E">
        <w:rPr>
          <w:rFonts w:ascii="Times New Roman" w:hAnsi="Times New Roman" w:cs="Times New Roman"/>
          <w:sz w:val="24"/>
          <w:szCs w:val="24"/>
        </w:rPr>
        <w:t>a.</w:t>
      </w:r>
    </w:p>
    <w:p w14:paraId="37689B20" w14:textId="77777777" w:rsidR="00585889" w:rsidRDefault="00D96064" w:rsidP="004838FC">
      <w:pPr>
        <w:jc w:val="both"/>
        <w:rPr>
          <w:rFonts w:ascii="Times New Roman" w:hAnsi="Times New Roman" w:cs="Times New Roman"/>
          <w:color w:val="000000"/>
          <w:sz w:val="24"/>
          <w:szCs w:val="24"/>
        </w:rPr>
      </w:pPr>
      <w:r w:rsidRPr="000B795E">
        <w:rPr>
          <w:rFonts w:ascii="Times New Roman" w:hAnsi="Times New Roman" w:cs="Times New Roman"/>
          <w:color w:val="000000"/>
          <w:sz w:val="24"/>
          <w:szCs w:val="24"/>
        </w:rPr>
        <w:t>Iz dostavljene dokumentacije korisnika (Prijavni obrazac, glavni projekt, troškovnik, izjava projektanta i sl.) mora biti vidljivo o kakvoj vrsti ulaganja se radi</w:t>
      </w:r>
      <w:r w:rsidR="00585889" w:rsidRPr="000B795E">
        <w:rPr>
          <w:rFonts w:ascii="Times New Roman" w:hAnsi="Times New Roman" w:cs="Times New Roman"/>
          <w:color w:val="000000"/>
          <w:sz w:val="24"/>
          <w:szCs w:val="24"/>
        </w:rPr>
        <w:t>:</w:t>
      </w:r>
    </w:p>
    <w:p w14:paraId="7088C43F" w14:textId="77777777" w:rsidR="00412C11" w:rsidRDefault="00412C11" w:rsidP="004838FC">
      <w:pPr>
        <w:jc w:val="both"/>
        <w:rPr>
          <w:rFonts w:ascii="Times New Roman" w:hAnsi="Times New Roman" w:cs="Times New Roman"/>
          <w:color w:val="000000"/>
          <w:sz w:val="24"/>
          <w:szCs w:val="24"/>
        </w:rPr>
      </w:pPr>
    </w:p>
    <w:p w14:paraId="1AB6E083" w14:textId="504B36F9" w:rsidR="00803CFB" w:rsidRPr="000B795E" w:rsidRDefault="00A36931" w:rsidP="004838FC">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0B795E">
        <w:rPr>
          <w:rFonts w:ascii="Times New Roman" w:hAnsi="Times New Roman" w:cs="Times New Roman"/>
          <w:color w:val="000000"/>
          <w:sz w:val="24"/>
          <w:szCs w:val="24"/>
        </w:rPr>
        <w:t>rekonstrukcij</w:t>
      </w:r>
      <w:r w:rsidR="004838FC">
        <w:rPr>
          <w:rFonts w:ascii="Times New Roman" w:hAnsi="Times New Roman" w:cs="Times New Roman"/>
          <w:color w:val="000000"/>
          <w:sz w:val="24"/>
          <w:szCs w:val="24"/>
        </w:rPr>
        <w:t>i</w:t>
      </w:r>
      <w:r w:rsidRPr="000B795E">
        <w:rPr>
          <w:rFonts w:ascii="Times New Roman" w:hAnsi="Times New Roman" w:cs="Times New Roman"/>
          <w:color w:val="000000"/>
          <w:sz w:val="24"/>
          <w:szCs w:val="24"/>
        </w:rPr>
        <w:t xml:space="preserve"> postojećeg objekata</w:t>
      </w:r>
      <w:r w:rsidR="00E370CD">
        <w:rPr>
          <w:rFonts w:ascii="Times New Roman" w:hAnsi="Times New Roman" w:cs="Times New Roman"/>
          <w:color w:val="000000"/>
          <w:sz w:val="24"/>
          <w:szCs w:val="24"/>
        </w:rPr>
        <w:t xml:space="preserve"> (i održavanj</w:t>
      </w:r>
      <w:r w:rsidR="00EB2C45">
        <w:rPr>
          <w:rFonts w:ascii="Times New Roman" w:hAnsi="Times New Roman" w:cs="Times New Roman"/>
          <w:color w:val="000000"/>
          <w:sz w:val="24"/>
          <w:szCs w:val="24"/>
        </w:rPr>
        <w:t>u</w:t>
      </w:r>
      <w:r w:rsidR="00E370CD">
        <w:rPr>
          <w:rFonts w:ascii="Times New Roman" w:hAnsi="Times New Roman" w:cs="Times New Roman"/>
          <w:color w:val="000000"/>
          <w:sz w:val="24"/>
          <w:szCs w:val="24"/>
        </w:rPr>
        <w:t>)</w:t>
      </w:r>
    </w:p>
    <w:p w14:paraId="4313E627" w14:textId="1D88A7D5" w:rsidR="00585889" w:rsidRPr="000B795E" w:rsidRDefault="00A36931" w:rsidP="004838FC">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966602">
        <w:rPr>
          <w:rFonts w:ascii="Times New Roman" w:hAnsi="Times New Roman" w:cs="Times New Roman"/>
          <w:color w:val="000000"/>
          <w:sz w:val="24"/>
          <w:szCs w:val="24"/>
        </w:rPr>
        <w:t xml:space="preserve">. </w:t>
      </w:r>
      <w:r w:rsidR="00D96064" w:rsidRPr="000B795E">
        <w:rPr>
          <w:rFonts w:ascii="Times New Roman" w:hAnsi="Times New Roman" w:cs="Times New Roman"/>
          <w:color w:val="000000"/>
          <w:sz w:val="24"/>
          <w:szCs w:val="24"/>
        </w:rPr>
        <w:t>izgradnj</w:t>
      </w:r>
      <w:r w:rsidR="00EB2C45">
        <w:rPr>
          <w:rFonts w:ascii="Times New Roman" w:hAnsi="Times New Roman" w:cs="Times New Roman"/>
          <w:color w:val="000000"/>
          <w:sz w:val="24"/>
          <w:szCs w:val="24"/>
        </w:rPr>
        <w:t>i</w:t>
      </w:r>
      <w:r w:rsidR="00D96064" w:rsidRPr="000B795E">
        <w:rPr>
          <w:rFonts w:ascii="Times New Roman" w:hAnsi="Times New Roman" w:cs="Times New Roman"/>
          <w:color w:val="000000"/>
          <w:sz w:val="24"/>
          <w:szCs w:val="24"/>
        </w:rPr>
        <w:t xml:space="preserve"> novog objekata</w:t>
      </w:r>
    </w:p>
    <w:p w14:paraId="2D3B5831" w14:textId="494FE6FE" w:rsidR="00585889" w:rsidRPr="000B795E" w:rsidRDefault="00966602" w:rsidP="004838FC">
      <w:pPr>
        <w:jc w:val="both"/>
        <w:rPr>
          <w:rFonts w:ascii="Times New Roman" w:hAnsi="Times New Roman" w:cs="Times New Roman"/>
          <w:color w:val="000000"/>
          <w:sz w:val="24"/>
          <w:szCs w:val="24"/>
        </w:rPr>
      </w:pPr>
      <w:r>
        <w:rPr>
          <w:rFonts w:ascii="Times New Roman" w:hAnsi="Times New Roman" w:cs="Times New Roman"/>
          <w:sz w:val="24"/>
          <w:szCs w:val="24"/>
        </w:rPr>
        <w:t xml:space="preserve">3. </w:t>
      </w:r>
      <w:r w:rsidR="00154750">
        <w:rPr>
          <w:rFonts w:ascii="Times New Roman" w:hAnsi="Times New Roman" w:cs="Times New Roman"/>
          <w:sz w:val="24"/>
          <w:szCs w:val="24"/>
        </w:rPr>
        <w:t>opremanj</w:t>
      </w:r>
      <w:r w:rsidR="00EB2C45">
        <w:rPr>
          <w:rFonts w:ascii="Times New Roman" w:hAnsi="Times New Roman" w:cs="Times New Roman"/>
          <w:sz w:val="24"/>
          <w:szCs w:val="24"/>
        </w:rPr>
        <w:t>u</w:t>
      </w:r>
      <w:r w:rsidR="00D96064" w:rsidRPr="000B795E">
        <w:rPr>
          <w:rFonts w:ascii="Times New Roman" w:hAnsi="Times New Roman" w:cs="Times New Roman"/>
          <w:color w:val="000000"/>
          <w:sz w:val="24"/>
          <w:szCs w:val="24"/>
        </w:rPr>
        <w:t xml:space="preserve"> postojećeg objekata</w:t>
      </w:r>
    </w:p>
    <w:p w14:paraId="446B6977" w14:textId="77777777" w:rsidR="00EB2C45" w:rsidRDefault="00966602" w:rsidP="004838FC">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E370CD">
        <w:rPr>
          <w:rFonts w:ascii="Times New Roman" w:hAnsi="Times New Roman" w:cs="Times New Roman"/>
          <w:color w:val="000000"/>
          <w:sz w:val="24"/>
          <w:szCs w:val="24"/>
        </w:rPr>
        <w:t>ulaganj</w:t>
      </w:r>
      <w:r w:rsidR="00EB2C45">
        <w:rPr>
          <w:rFonts w:ascii="Times New Roman" w:hAnsi="Times New Roman" w:cs="Times New Roman"/>
          <w:color w:val="000000"/>
          <w:sz w:val="24"/>
          <w:szCs w:val="24"/>
        </w:rPr>
        <w:t>u</w:t>
      </w:r>
      <w:r w:rsidR="00E370CD">
        <w:rPr>
          <w:rFonts w:ascii="Times New Roman" w:hAnsi="Times New Roman" w:cs="Times New Roman"/>
          <w:color w:val="000000"/>
          <w:sz w:val="24"/>
          <w:szCs w:val="24"/>
        </w:rPr>
        <w:t xml:space="preserve"> u</w:t>
      </w:r>
      <w:r w:rsidR="00D96064" w:rsidRPr="000B795E">
        <w:rPr>
          <w:rFonts w:ascii="Times New Roman" w:hAnsi="Times New Roman" w:cs="Times New Roman"/>
          <w:color w:val="000000"/>
          <w:sz w:val="24"/>
          <w:szCs w:val="24"/>
        </w:rPr>
        <w:t xml:space="preserve"> oprem</w:t>
      </w:r>
      <w:r w:rsidR="00E370CD">
        <w:rPr>
          <w:rFonts w:ascii="Times New Roman" w:hAnsi="Times New Roman" w:cs="Times New Roman"/>
          <w:color w:val="000000"/>
          <w:sz w:val="24"/>
          <w:szCs w:val="24"/>
        </w:rPr>
        <w:t>u</w:t>
      </w:r>
      <w:r w:rsidR="00D96064" w:rsidRPr="000B795E">
        <w:rPr>
          <w:rFonts w:ascii="Times New Roman" w:hAnsi="Times New Roman" w:cs="Times New Roman"/>
          <w:color w:val="000000"/>
          <w:sz w:val="24"/>
          <w:szCs w:val="24"/>
        </w:rPr>
        <w:t xml:space="preserve"> i/ili gospodarskog vozila. </w:t>
      </w:r>
    </w:p>
    <w:p w14:paraId="08A53282" w14:textId="77777777" w:rsidR="00A61A2E" w:rsidRDefault="00A61A2E" w:rsidP="004838FC">
      <w:pPr>
        <w:jc w:val="both"/>
        <w:rPr>
          <w:rFonts w:ascii="Times New Roman" w:hAnsi="Times New Roman" w:cs="Times New Roman"/>
          <w:sz w:val="24"/>
          <w:szCs w:val="24"/>
        </w:rPr>
      </w:pPr>
    </w:p>
    <w:p w14:paraId="41BABBE1" w14:textId="57D10477" w:rsidR="00FD35DB" w:rsidRDefault="004122E7" w:rsidP="004838FC">
      <w:pPr>
        <w:jc w:val="both"/>
        <w:rPr>
          <w:rFonts w:ascii="Times New Roman" w:hAnsi="Times New Roman" w:cs="Times New Roman"/>
          <w:sz w:val="24"/>
          <w:szCs w:val="24"/>
        </w:rPr>
      </w:pPr>
      <w:r w:rsidRPr="00F90451">
        <w:rPr>
          <w:rFonts w:ascii="Times New Roman" w:hAnsi="Times New Roman" w:cs="Times New Roman"/>
          <w:sz w:val="24"/>
          <w:szCs w:val="24"/>
        </w:rPr>
        <w:t xml:space="preserve">Provjera </w:t>
      </w:r>
      <w:r w:rsidR="00F90451" w:rsidRPr="00F90451">
        <w:rPr>
          <w:rFonts w:ascii="Times New Roman" w:hAnsi="Times New Roman" w:cs="Times New Roman"/>
          <w:sz w:val="24"/>
          <w:szCs w:val="24"/>
        </w:rPr>
        <w:t>tipa</w:t>
      </w:r>
      <w:r w:rsidR="00F76F50" w:rsidRPr="00F90451">
        <w:rPr>
          <w:rFonts w:ascii="Times New Roman" w:hAnsi="Times New Roman" w:cs="Times New Roman"/>
          <w:sz w:val="24"/>
          <w:szCs w:val="24"/>
        </w:rPr>
        <w:t xml:space="preserve"> ulaganja </w:t>
      </w:r>
      <w:r w:rsidR="004B2606" w:rsidRPr="00F90451">
        <w:rPr>
          <w:rFonts w:ascii="Times New Roman" w:hAnsi="Times New Roman" w:cs="Times New Roman"/>
          <w:sz w:val="24"/>
          <w:szCs w:val="24"/>
        </w:rPr>
        <w:t>i</w:t>
      </w:r>
      <w:r w:rsidR="009B6023" w:rsidRPr="00F90451">
        <w:rPr>
          <w:rFonts w:ascii="Times New Roman" w:hAnsi="Times New Roman" w:cs="Times New Roman"/>
          <w:sz w:val="24"/>
          <w:szCs w:val="24"/>
        </w:rPr>
        <w:t xml:space="preserve">z dostavljene dokumentacije </w:t>
      </w:r>
      <w:r w:rsidR="00F76F50" w:rsidRPr="00F90451">
        <w:rPr>
          <w:rFonts w:ascii="Times New Roman" w:hAnsi="Times New Roman" w:cs="Times New Roman"/>
          <w:sz w:val="24"/>
          <w:szCs w:val="24"/>
        </w:rPr>
        <w:t>koja se mora dostaviti u Prijavi</w:t>
      </w:r>
      <w:r w:rsidRPr="00F90451">
        <w:rPr>
          <w:rFonts w:ascii="Times New Roman" w:hAnsi="Times New Roman" w:cs="Times New Roman"/>
          <w:sz w:val="24"/>
          <w:szCs w:val="24"/>
        </w:rPr>
        <w:t>:</w:t>
      </w:r>
      <w:r w:rsidR="009B6023" w:rsidRPr="00F90451">
        <w:rPr>
          <w:rFonts w:ascii="Times New Roman" w:hAnsi="Times New Roman" w:cs="Times New Roman"/>
          <w:sz w:val="24"/>
          <w:szCs w:val="24"/>
        </w:rPr>
        <w:t xml:space="preserve"> </w:t>
      </w:r>
    </w:p>
    <w:p w14:paraId="33C67929" w14:textId="41D391D0" w:rsidR="00FD35DB" w:rsidRPr="00F90451" w:rsidRDefault="00FD35DB" w:rsidP="004838FC">
      <w:pPr>
        <w:jc w:val="both"/>
        <w:rPr>
          <w:rFonts w:ascii="Times New Roman" w:hAnsi="Times New Roman" w:cs="Times New Roman"/>
          <w:sz w:val="24"/>
          <w:szCs w:val="24"/>
        </w:rPr>
      </w:pPr>
      <w:r>
        <w:rPr>
          <w:rFonts w:ascii="Times New Roman" w:hAnsi="Times New Roman" w:cs="Times New Roman"/>
          <w:b/>
          <w:bCs/>
          <w:sz w:val="24"/>
          <w:szCs w:val="24"/>
        </w:rPr>
        <w:lastRenderedPageBreak/>
        <w:t>1</w:t>
      </w:r>
      <w:r w:rsidRPr="003601C3">
        <w:rPr>
          <w:rFonts w:ascii="Times New Roman" w:hAnsi="Times New Roman" w:cs="Times New Roman"/>
          <w:b/>
          <w:bCs/>
          <w:sz w:val="24"/>
          <w:szCs w:val="24"/>
        </w:rPr>
        <w:t>. i 3. ulaganje u već postojeću građevinu</w:t>
      </w:r>
      <w:r>
        <w:rPr>
          <w:rFonts w:ascii="Times New Roman" w:hAnsi="Times New Roman" w:cs="Times New Roman"/>
          <w:b/>
          <w:bCs/>
          <w:sz w:val="24"/>
          <w:szCs w:val="24"/>
        </w:rPr>
        <w:t xml:space="preserve"> </w:t>
      </w:r>
      <w:r w:rsidRPr="004B0D41">
        <w:rPr>
          <w:rFonts w:ascii="Times New Roman" w:hAnsi="Times New Roman" w:cs="Times New Roman"/>
          <w:sz w:val="24"/>
          <w:szCs w:val="24"/>
        </w:rPr>
        <w:t>(rekonstrukcija</w:t>
      </w:r>
      <w:r w:rsidR="006E5CC3">
        <w:rPr>
          <w:rFonts w:ascii="Times New Roman" w:hAnsi="Times New Roman" w:cs="Times New Roman"/>
          <w:sz w:val="24"/>
          <w:szCs w:val="24"/>
        </w:rPr>
        <w:t>/</w:t>
      </w:r>
      <w:r w:rsidRPr="004B0D41">
        <w:rPr>
          <w:rFonts w:ascii="Times New Roman" w:hAnsi="Times New Roman" w:cs="Times New Roman"/>
          <w:sz w:val="24"/>
          <w:szCs w:val="24"/>
        </w:rPr>
        <w:t>održavanje</w:t>
      </w:r>
      <w:r w:rsidR="00EF62C4">
        <w:rPr>
          <w:rFonts w:ascii="Times New Roman" w:hAnsi="Times New Roman" w:cs="Times New Roman"/>
          <w:sz w:val="24"/>
          <w:szCs w:val="24"/>
        </w:rPr>
        <w:t xml:space="preserve"> sa ili bez opremanja</w:t>
      </w:r>
      <w:r w:rsidRPr="004B0D41">
        <w:rPr>
          <w:rFonts w:ascii="Times New Roman" w:hAnsi="Times New Roman" w:cs="Times New Roman"/>
          <w:sz w:val="24"/>
          <w:szCs w:val="24"/>
        </w:rPr>
        <w:t>)</w:t>
      </w:r>
      <w:r w:rsidRPr="00F90451">
        <w:rPr>
          <w:rFonts w:ascii="Times New Roman" w:hAnsi="Times New Roman" w:cs="Times New Roman"/>
          <w:sz w:val="24"/>
          <w:szCs w:val="24"/>
        </w:rPr>
        <w:t xml:space="preserve"> - namjena mora biti vidljiva iz uporabne dozvole ili ostale relevantne dokumentacije kojom se dokazuje legalnost građevine</w:t>
      </w:r>
      <w:r w:rsidR="002102CF">
        <w:rPr>
          <w:rFonts w:ascii="Times New Roman" w:hAnsi="Times New Roman" w:cs="Times New Roman"/>
          <w:sz w:val="24"/>
          <w:szCs w:val="24"/>
        </w:rPr>
        <w:t xml:space="preserve"> (troškovnici, ponude i sl.)</w:t>
      </w:r>
    </w:p>
    <w:p w14:paraId="7756DAD8" w14:textId="78EC73D2" w:rsidR="004122E7" w:rsidRPr="00F90451" w:rsidRDefault="0065736A" w:rsidP="004838FC">
      <w:pPr>
        <w:jc w:val="both"/>
        <w:rPr>
          <w:rFonts w:ascii="Times New Roman" w:hAnsi="Times New Roman" w:cs="Times New Roman"/>
          <w:sz w:val="24"/>
          <w:szCs w:val="24"/>
        </w:rPr>
      </w:pPr>
      <w:r>
        <w:rPr>
          <w:rFonts w:ascii="Times New Roman" w:hAnsi="Times New Roman" w:cs="Times New Roman"/>
          <w:b/>
          <w:bCs/>
          <w:sz w:val="24"/>
          <w:szCs w:val="24"/>
        </w:rPr>
        <w:t>2</w:t>
      </w:r>
      <w:r w:rsidR="00966602" w:rsidRPr="003601C3">
        <w:rPr>
          <w:rFonts w:ascii="Times New Roman" w:hAnsi="Times New Roman" w:cs="Times New Roman"/>
          <w:b/>
          <w:bCs/>
          <w:sz w:val="24"/>
          <w:szCs w:val="24"/>
        </w:rPr>
        <w:t xml:space="preserve">. </w:t>
      </w:r>
      <w:r w:rsidR="009B6023" w:rsidRPr="003601C3">
        <w:rPr>
          <w:rFonts w:ascii="Times New Roman" w:hAnsi="Times New Roman" w:cs="Times New Roman"/>
          <w:b/>
          <w:bCs/>
          <w:sz w:val="24"/>
          <w:szCs w:val="24"/>
        </w:rPr>
        <w:t>izgradnj</w:t>
      </w:r>
      <w:r w:rsidR="004122E7" w:rsidRPr="003601C3">
        <w:rPr>
          <w:rFonts w:ascii="Times New Roman" w:hAnsi="Times New Roman" w:cs="Times New Roman"/>
          <w:b/>
          <w:bCs/>
          <w:sz w:val="24"/>
          <w:szCs w:val="24"/>
        </w:rPr>
        <w:t>a</w:t>
      </w:r>
      <w:r w:rsidR="009B6023" w:rsidRPr="003601C3">
        <w:rPr>
          <w:rFonts w:ascii="Times New Roman" w:hAnsi="Times New Roman" w:cs="Times New Roman"/>
          <w:b/>
          <w:bCs/>
          <w:sz w:val="24"/>
          <w:szCs w:val="24"/>
        </w:rPr>
        <w:t xml:space="preserve"> nove građevine</w:t>
      </w:r>
      <w:r w:rsidR="00192921" w:rsidRPr="003601C3">
        <w:rPr>
          <w:rFonts w:ascii="Times New Roman" w:hAnsi="Times New Roman" w:cs="Times New Roman"/>
          <w:b/>
          <w:bCs/>
          <w:sz w:val="24"/>
          <w:szCs w:val="24"/>
        </w:rPr>
        <w:t xml:space="preserve"> </w:t>
      </w:r>
      <w:r w:rsidR="00F76F50" w:rsidRPr="00F90451">
        <w:rPr>
          <w:rFonts w:ascii="Times New Roman" w:hAnsi="Times New Roman" w:cs="Times New Roman"/>
          <w:sz w:val="24"/>
          <w:szCs w:val="24"/>
        </w:rPr>
        <w:t>-</w:t>
      </w:r>
      <w:r w:rsidR="009B6023" w:rsidRPr="00F90451">
        <w:rPr>
          <w:rFonts w:ascii="Times New Roman" w:hAnsi="Times New Roman" w:cs="Times New Roman"/>
          <w:sz w:val="24"/>
          <w:szCs w:val="24"/>
        </w:rPr>
        <w:t xml:space="preserve"> namjena građevine se provjerava putem glavnog projekta, izjave projektanta i sl.</w:t>
      </w:r>
      <w:r w:rsidR="002F254D">
        <w:rPr>
          <w:rFonts w:ascii="Times New Roman" w:hAnsi="Times New Roman" w:cs="Times New Roman"/>
          <w:sz w:val="24"/>
          <w:szCs w:val="24"/>
        </w:rPr>
        <w:t xml:space="preserve"> (građevinska dozvola, ako je primjenjivo)</w:t>
      </w:r>
    </w:p>
    <w:p w14:paraId="2BFE6795" w14:textId="1B4775B1" w:rsidR="009B6023" w:rsidRDefault="00966602" w:rsidP="004838FC">
      <w:pPr>
        <w:jc w:val="both"/>
        <w:rPr>
          <w:rFonts w:ascii="Times New Roman" w:eastAsia="MinionPro-Cn" w:hAnsi="Times New Roman" w:cs="Times New Roman"/>
          <w:sz w:val="24"/>
          <w:szCs w:val="24"/>
          <w14:ligatures w14:val="standardContextual"/>
        </w:rPr>
      </w:pPr>
      <w:r w:rsidRPr="003601C3">
        <w:rPr>
          <w:rFonts w:ascii="Times New Roman" w:hAnsi="Times New Roman" w:cs="Times New Roman"/>
          <w:b/>
          <w:bCs/>
          <w:sz w:val="24"/>
          <w:szCs w:val="24"/>
        </w:rPr>
        <w:t xml:space="preserve">4. </w:t>
      </w:r>
      <w:r w:rsidR="009B6023" w:rsidRPr="003601C3">
        <w:rPr>
          <w:rFonts w:ascii="Times New Roman" w:hAnsi="Times New Roman" w:cs="Times New Roman"/>
          <w:b/>
          <w:bCs/>
          <w:sz w:val="24"/>
          <w:szCs w:val="24"/>
        </w:rPr>
        <w:t>nabav</w:t>
      </w:r>
      <w:r w:rsidR="004122E7" w:rsidRPr="003601C3">
        <w:rPr>
          <w:rFonts w:ascii="Times New Roman" w:hAnsi="Times New Roman" w:cs="Times New Roman"/>
          <w:b/>
          <w:bCs/>
          <w:sz w:val="24"/>
          <w:szCs w:val="24"/>
        </w:rPr>
        <w:t>a</w:t>
      </w:r>
      <w:r w:rsidR="009B6023" w:rsidRPr="003601C3">
        <w:rPr>
          <w:rFonts w:ascii="Times New Roman" w:hAnsi="Times New Roman" w:cs="Times New Roman"/>
          <w:b/>
          <w:bCs/>
          <w:sz w:val="24"/>
          <w:szCs w:val="24"/>
        </w:rPr>
        <w:t xml:space="preserve"> opreme i/ili gospodarskog vozila</w:t>
      </w:r>
      <w:r w:rsidR="00192921" w:rsidRPr="00F90451">
        <w:rPr>
          <w:rFonts w:ascii="Times New Roman" w:hAnsi="Times New Roman" w:cs="Times New Roman"/>
          <w:sz w:val="24"/>
          <w:szCs w:val="24"/>
        </w:rPr>
        <w:t xml:space="preserve"> </w:t>
      </w:r>
      <w:r w:rsidR="004122E7" w:rsidRPr="00F90451">
        <w:rPr>
          <w:rFonts w:ascii="Times New Roman" w:hAnsi="Times New Roman" w:cs="Times New Roman"/>
          <w:sz w:val="24"/>
          <w:szCs w:val="24"/>
        </w:rPr>
        <w:t>-</w:t>
      </w:r>
      <w:r w:rsidR="009B6023" w:rsidRPr="00F90451">
        <w:rPr>
          <w:rFonts w:ascii="Times New Roman" w:hAnsi="Times New Roman" w:cs="Times New Roman"/>
          <w:sz w:val="24"/>
          <w:szCs w:val="24"/>
        </w:rPr>
        <w:t xml:space="preserve"> u</w:t>
      </w:r>
      <w:r w:rsidR="009B6023" w:rsidRPr="00F90451">
        <w:rPr>
          <w:rFonts w:ascii="Times New Roman" w:eastAsia="MinionPro-Cn" w:hAnsi="Times New Roman" w:cs="Times New Roman"/>
          <w:sz w:val="24"/>
          <w:szCs w:val="24"/>
          <w14:ligatures w14:val="standardContextual"/>
        </w:rPr>
        <w:t xml:space="preserve"> Prijavnom obrascu (Obrascu 1, Pitanje </w:t>
      </w:r>
      <w:r w:rsidR="009B6023" w:rsidRPr="00FA56BC">
        <w:rPr>
          <w:rFonts w:ascii="Times New Roman" w:eastAsia="MinionPro-Cn" w:hAnsi="Times New Roman" w:cs="Times New Roman"/>
          <w:sz w:val="24"/>
          <w:szCs w:val="24"/>
          <w14:ligatures w14:val="standardContextual"/>
        </w:rPr>
        <w:t>III.</w:t>
      </w:r>
      <w:r w:rsidR="00FA56BC" w:rsidRPr="00FA56BC">
        <w:rPr>
          <w:rFonts w:ascii="Times New Roman" w:eastAsia="MinionPro-Cn" w:hAnsi="Times New Roman" w:cs="Times New Roman"/>
          <w:sz w:val="24"/>
          <w:szCs w:val="24"/>
          <w14:ligatures w14:val="standardContextual"/>
        </w:rPr>
        <w:t>15</w:t>
      </w:r>
      <w:r w:rsidR="009B6023" w:rsidRPr="00FA56BC">
        <w:rPr>
          <w:rFonts w:ascii="Times New Roman" w:eastAsia="MinionPro-Cn" w:hAnsi="Times New Roman" w:cs="Times New Roman"/>
          <w:sz w:val="24"/>
          <w:szCs w:val="24"/>
          <w14:ligatures w14:val="standardContextual"/>
        </w:rPr>
        <w:t>)</w:t>
      </w:r>
      <w:r w:rsidR="009B6023" w:rsidRPr="00F90451">
        <w:rPr>
          <w:rFonts w:ascii="Times New Roman" w:eastAsia="MinionPro-Cn" w:hAnsi="Times New Roman" w:cs="Times New Roman"/>
          <w:sz w:val="24"/>
          <w:szCs w:val="24"/>
          <w14:ligatures w14:val="standardContextual"/>
        </w:rPr>
        <w:t xml:space="preserve"> korisnik mora obrazložiti koju namjenu ima oprema i/ili gospodarsko vozilo koje se nabavlja.</w:t>
      </w:r>
    </w:p>
    <w:p w14:paraId="1270183A" w14:textId="77777777" w:rsidR="00A61A2E" w:rsidRDefault="00A61A2E" w:rsidP="004838FC">
      <w:pPr>
        <w:jc w:val="both"/>
        <w:rPr>
          <w:rFonts w:ascii="Times New Roman" w:hAnsi="Times New Roman" w:cs="Times New Roman"/>
          <w:color w:val="000000"/>
          <w:sz w:val="24"/>
          <w:szCs w:val="24"/>
        </w:rPr>
      </w:pPr>
    </w:p>
    <w:p w14:paraId="59D89C7D" w14:textId="6825EFDE" w:rsidR="00D96064" w:rsidRDefault="00D96064" w:rsidP="004838FC">
      <w:pPr>
        <w:jc w:val="both"/>
        <w:rPr>
          <w:rFonts w:ascii="Times New Roman" w:hAnsi="Times New Roman" w:cs="Times New Roman"/>
          <w:sz w:val="24"/>
          <w:szCs w:val="24"/>
        </w:rPr>
      </w:pPr>
      <w:r w:rsidRPr="000B795E">
        <w:rPr>
          <w:rFonts w:ascii="Times New Roman" w:hAnsi="Times New Roman" w:cs="Times New Roman"/>
          <w:color w:val="000000"/>
          <w:sz w:val="24"/>
          <w:szCs w:val="24"/>
        </w:rPr>
        <w:t xml:space="preserve">Korisnik će si </w:t>
      </w:r>
      <w:r w:rsidRPr="000B795E">
        <w:rPr>
          <w:rFonts w:ascii="Times New Roman" w:hAnsi="Times New Roman" w:cs="Times New Roman"/>
          <w:sz w:val="24"/>
          <w:szCs w:val="24"/>
        </w:rPr>
        <w:t>dodijeliti</w:t>
      </w:r>
      <w:r w:rsidR="00966602">
        <w:rPr>
          <w:rFonts w:ascii="Times New Roman" w:hAnsi="Times New Roman" w:cs="Times New Roman"/>
          <w:sz w:val="24"/>
          <w:szCs w:val="24"/>
        </w:rPr>
        <w:t>/ostvariti</w:t>
      </w:r>
      <w:r w:rsidRPr="000B795E">
        <w:rPr>
          <w:rFonts w:ascii="Times New Roman" w:hAnsi="Times New Roman" w:cs="Times New Roman"/>
          <w:sz w:val="24"/>
          <w:szCs w:val="24"/>
        </w:rPr>
        <w:t xml:space="preserve"> odgovarajuće bodove sukladno tipu ulaganja, a kako je navedeno u tablici Kriterija odabira.</w:t>
      </w:r>
    </w:p>
    <w:p w14:paraId="61170B30" w14:textId="77777777" w:rsidR="00803CFB" w:rsidRPr="00192921" w:rsidRDefault="00803CFB" w:rsidP="004838FC">
      <w:pPr>
        <w:jc w:val="both"/>
        <w:rPr>
          <w:rFonts w:ascii="Times New Roman" w:hAnsi="Times New Roman" w:cs="Times New Roman"/>
          <w:sz w:val="24"/>
          <w:szCs w:val="24"/>
        </w:rPr>
      </w:pPr>
    </w:p>
    <w:p w14:paraId="34991666" w14:textId="7C5F72B2" w:rsidR="00D96064" w:rsidRDefault="00D96064" w:rsidP="004838FC">
      <w:pPr>
        <w:jc w:val="both"/>
        <w:rPr>
          <w:rFonts w:ascii="Times New Roman" w:hAnsi="Times New Roman" w:cs="Times New Roman"/>
          <w:b/>
          <w:i/>
          <w:iCs/>
          <w:color w:val="0070C0"/>
          <w:sz w:val="28"/>
          <w:szCs w:val="28"/>
          <w:u w:val="single"/>
        </w:rPr>
      </w:pPr>
      <w:r w:rsidRPr="004838FC">
        <w:rPr>
          <w:rFonts w:ascii="Times New Roman" w:hAnsi="Times New Roman" w:cs="Times New Roman"/>
          <w:b/>
          <w:i/>
          <w:iCs/>
          <w:color w:val="0070C0"/>
          <w:sz w:val="28"/>
          <w:szCs w:val="28"/>
          <w:u w:val="single"/>
        </w:rPr>
        <w:t xml:space="preserve">Kriterij odabira broj </w:t>
      </w:r>
      <w:r w:rsidR="00644B6C" w:rsidRPr="004838FC">
        <w:rPr>
          <w:rFonts w:ascii="Times New Roman" w:hAnsi="Times New Roman" w:cs="Times New Roman"/>
          <w:b/>
          <w:i/>
          <w:iCs/>
          <w:color w:val="0070C0"/>
          <w:sz w:val="28"/>
          <w:szCs w:val="28"/>
          <w:u w:val="single"/>
        </w:rPr>
        <w:t>3</w:t>
      </w:r>
    </w:p>
    <w:p w14:paraId="43A62E80" w14:textId="77777777" w:rsidR="004838FC" w:rsidRPr="004838FC" w:rsidRDefault="004838FC" w:rsidP="004838FC">
      <w:pPr>
        <w:jc w:val="both"/>
        <w:rPr>
          <w:rFonts w:ascii="Times New Roman" w:hAnsi="Times New Roman" w:cs="Times New Roman"/>
          <w:b/>
          <w:i/>
          <w:iCs/>
          <w:color w:val="0070C0"/>
          <w:sz w:val="28"/>
          <w:szCs w:val="28"/>
          <w:u w:val="single"/>
        </w:rPr>
      </w:pPr>
    </w:p>
    <w:p w14:paraId="58A212BE" w14:textId="7BAB91F4" w:rsidR="002C080B" w:rsidRDefault="00D96064" w:rsidP="004838FC">
      <w:pPr>
        <w:jc w:val="both"/>
        <w:rPr>
          <w:rFonts w:ascii="Times New Roman" w:hAnsi="Times New Roman" w:cs="Times New Roman"/>
          <w:b/>
          <w:bCs/>
          <w:kern w:val="2"/>
          <w:sz w:val="24"/>
          <w:szCs w:val="24"/>
          <w14:ligatures w14:val="standardContextual"/>
        </w:rPr>
      </w:pPr>
      <w:r w:rsidRPr="00DF11A7">
        <w:rPr>
          <w:rFonts w:ascii="Times New Roman" w:hAnsi="Times New Roman" w:cs="Times New Roman"/>
          <w:kern w:val="2"/>
          <w:sz w:val="24"/>
          <w:szCs w:val="24"/>
          <w14:ligatures w14:val="standardContextual"/>
        </w:rPr>
        <w:t>Doprinos konceptu Pametnih sela podrazumijeva inovativna i pametna rješenja u selima, digitalizaciju u društvenim aktivnostima u selima te doprinos okolišnim ciljevima i ublažavanju klimatskih promjena u selima.</w:t>
      </w:r>
      <w:r w:rsidR="004B0D41">
        <w:rPr>
          <w:rFonts w:ascii="Times New Roman" w:hAnsi="Times New Roman" w:cs="Times New Roman"/>
          <w:kern w:val="2"/>
          <w:sz w:val="24"/>
          <w:szCs w:val="24"/>
          <w14:ligatures w14:val="standardContextual"/>
        </w:rPr>
        <w:t xml:space="preserve"> </w:t>
      </w:r>
      <w:r w:rsidR="006E008D" w:rsidRPr="00EB2C45">
        <w:rPr>
          <w:rFonts w:ascii="Times New Roman" w:hAnsi="Times New Roman" w:cs="Times New Roman"/>
          <w:b/>
          <w:bCs/>
          <w:kern w:val="2"/>
          <w:sz w:val="24"/>
          <w:szCs w:val="24"/>
          <w14:ligatures w14:val="standardContextual"/>
        </w:rPr>
        <w:t>Doprinos konceptu Pametnih sela, ujedno je i doprinos dodanoj vrijednosti LEADER-a</w:t>
      </w:r>
      <w:r w:rsidR="004B0D41" w:rsidRPr="00EB2C45">
        <w:rPr>
          <w:rFonts w:ascii="Times New Roman" w:hAnsi="Times New Roman" w:cs="Times New Roman"/>
          <w:b/>
          <w:bCs/>
          <w:kern w:val="2"/>
          <w:sz w:val="24"/>
          <w:szCs w:val="24"/>
          <w14:ligatures w14:val="standardContextual"/>
        </w:rPr>
        <w:t>.</w:t>
      </w:r>
    </w:p>
    <w:p w14:paraId="56F39673" w14:textId="77777777" w:rsidR="00412C11" w:rsidRPr="00EB2C45" w:rsidRDefault="00412C11" w:rsidP="004838FC">
      <w:pPr>
        <w:jc w:val="both"/>
        <w:rPr>
          <w:rFonts w:ascii="Times New Roman" w:hAnsi="Times New Roman" w:cs="Times New Roman"/>
          <w:b/>
          <w:bCs/>
          <w:kern w:val="2"/>
          <w:sz w:val="24"/>
          <w:szCs w:val="24"/>
          <w14:ligatures w14:val="standardContextual"/>
        </w:rPr>
      </w:pPr>
    </w:p>
    <w:p w14:paraId="5467654D" w14:textId="77777777" w:rsidR="004B0D41" w:rsidRDefault="004B0D41" w:rsidP="004838FC">
      <w:pPr>
        <w:jc w:val="both"/>
        <w:rPr>
          <w:rFonts w:ascii="Times New Roman" w:hAnsi="Times New Roman" w:cs="Times New Roman"/>
          <w:b/>
          <w:bCs/>
          <w:i/>
          <w:iCs/>
          <w:color w:val="0070C0"/>
          <w:kern w:val="2"/>
          <w:sz w:val="24"/>
          <w:szCs w:val="24"/>
          <w:u w:val="single"/>
          <w14:ligatures w14:val="standardContextual"/>
        </w:rPr>
      </w:pPr>
      <w:r w:rsidRPr="00EB2C45">
        <w:rPr>
          <w:rFonts w:ascii="Times New Roman" w:hAnsi="Times New Roman" w:cs="Times New Roman"/>
          <w:b/>
          <w:bCs/>
          <w:i/>
          <w:iCs/>
          <w:color w:val="0070C0"/>
          <w:kern w:val="2"/>
          <w:sz w:val="24"/>
          <w:szCs w:val="24"/>
          <w:u w:val="single"/>
          <w14:ligatures w14:val="standardContextual"/>
        </w:rPr>
        <w:t>Napomena: Korisnik si može dodijeliti/ostvariti bodove samo po jednoj osnovi.</w:t>
      </w:r>
    </w:p>
    <w:p w14:paraId="09E7840B" w14:textId="77777777" w:rsidR="00EB2C45" w:rsidRPr="00EB2C45" w:rsidRDefault="00EB2C45" w:rsidP="004838FC">
      <w:pPr>
        <w:jc w:val="both"/>
        <w:rPr>
          <w:rFonts w:ascii="Times New Roman" w:hAnsi="Times New Roman" w:cs="Times New Roman"/>
          <w:b/>
          <w:bCs/>
          <w:i/>
          <w:iCs/>
          <w:color w:val="0070C0"/>
          <w:kern w:val="2"/>
          <w:sz w:val="24"/>
          <w:szCs w:val="24"/>
          <w14:ligatures w14:val="standardContextual"/>
        </w:rPr>
      </w:pPr>
    </w:p>
    <w:p w14:paraId="2CA51D00" w14:textId="6BA63F63" w:rsidR="006E008D" w:rsidRPr="000B795E" w:rsidRDefault="006E008D" w:rsidP="004838FC">
      <w:pPr>
        <w:pStyle w:val="Odlomakpopisa"/>
        <w:ind w:left="0"/>
        <w:contextualSpacing w:val="0"/>
        <w:jc w:val="both"/>
        <w:rPr>
          <w:rFonts w:ascii="Times New Roman" w:hAnsi="Times New Roman" w:cs="Times New Roman"/>
          <w:sz w:val="24"/>
          <w:szCs w:val="24"/>
        </w:rPr>
      </w:pPr>
      <w:r w:rsidRPr="00F451C2">
        <w:rPr>
          <w:rFonts w:ascii="Times New Roman" w:hAnsi="Times New Roman" w:cs="Times New Roman"/>
          <w:sz w:val="24"/>
          <w:szCs w:val="24"/>
        </w:rPr>
        <w:t xml:space="preserve">Ukoliko projekt </w:t>
      </w:r>
      <w:r w:rsidRPr="00F451C2">
        <w:rPr>
          <w:rFonts w:ascii="Times New Roman" w:hAnsi="Times New Roman" w:cs="Times New Roman"/>
          <w:b/>
          <w:bCs/>
          <w:i/>
          <w:iCs/>
          <w:sz w:val="24"/>
          <w:szCs w:val="24"/>
        </w:rPr>
        <w:t>doprinosi</w:t>
      </w:r>
      <w:r w:rsidRPr="00F451C2">
        <w:rPr>
          <w:rFonts w:ascii="Times New Roman" w:hAnsi="Times New Roman" w:cs="Times New Roman"/>
          <w:b/>
          <w:bCs/>
          <w:sz w:val="24"/>
          <w:szCs w:val="24"/>
        </w:rPr>
        <w:t xml:space="preserve"> </w:t>
      </w:r>
      <w:r w:rsidRPr="00F451C2">
        <w:rPr>
          <w:rFonts w:ascii="Times New Roman" w:hAnsi="Times New Roman" w:cs="Times New Roman"/>
          <w:b/>
          <w:bCs/>
          <w:i/>
          <w:iCs/>
          <w:sz w:val="24"/>
          <w:szCs w:val="24"/>
        </w:rPr>
        <w:t>konceptu Pametnih sela</w:t>
      </w:r>
      <w:r w:rsidRPr="00F451C2">
        <w:rPr>
          <w:rFonts w:ascii="Times New Roman" w:hAnsi="Times New Roman" w:cs="Times New Roman"/>
          <w:b/>
          <w:bCs/>
          <w:sz w:val="24"/>
          <w:szCs w:val="24"/>
        </w:rPr>
        <w:t xml:space="preserve"> </w:t>
      </w:r>
      <w:r w:rsidRPr="00EB2C45">
        <w:rPr>
          <w:rFonts w:ascii="Times New Roman" w:hAnsi="Times New Roman" w:cs="Times New Roman"/>
          <w:sz w:val="24"/>
          <w:szCs w:val="24"/>
        </w:rPr>
        <w:t>te</w:t>
      </w:r>
      <w:r w:rsidRPr="00F451C2">
        <w:rPr>
          <w:rFonts w:ascii="Times New Roman" w:hAnsi="Times New Roman" w:cs="Times New Roman"/>
          <w:sz w:val="24"/>
          <w:szCs w:val="24"/>
        </w:rPr>
        <w:t xml:space="preserve"> korisnik želi </w:t>
      </w:r>
      <w:r w:rsidRPr="00FA56BC">
        <w:rPr>
          <w:rFonts w:ascii="Times New Roman" w:hAnsi="Times New Roman" w:cs="Times New Roman"/>
          <w:b/>
          <w:bCs/>
          <w:i/>
          <w:iCs/>
          <w:sz w:val="24"/>
          <w:szCs w:val="24"/>
        </w:rPr>
        <w:t xml:space="preserve">ostvariti </w:t>
      </w:r>
      <w:r w:rsidR="00976967" w:rsidRPr="00FA56BC">
        <w:rPr>
          <w:rFonts w:ascii="Times New Roman" w:hAnsi="Times New Roman" w:cs="Times New Roman"/>
          <w:b/>
          <w:bCs/>
          <w:i/>
          <w:iCs/>
          <w:sz w:val="24"/>
          <w:szCs w:val="24"/>
        </w:rPr>
        <w:t>5</w:t>
      </w:r>
      <w:r w:rsidRPr="00FA56BC">
        <w:rPr>
          <w:rFonts w:ascii="Times New Roman" w:hAnsi="Times New Roman" w:cs="Times New Roman"/>
          <w:b/>
          <w:bCs/>
          <w:i/>
          <w:iCs/>
          <w:sz w:val="24"/>
          <w:szCs w:val="24"/>
        </w:rPr>
        <w:t xml:space="preserve"> bod</w:t>
      </w:r>
      <w:r w:rsidR="00235A04" w:rsidRPr="00FA56BC">
        <w:rPr>
          <w:rFonts w:ascii="Times New Roman" w:hAnsi="Times New Roman" w:cs="Times New Roman"/>
          <w:b/>
          <w:bCs/>
          <w:i/>
          <w:iCs/>
          <w:sz w:val="24"/>
          <w:szCs w:val="24"/>
        </w:rPr>
        <w:t>ova</w:t>
      </w:r>
      <w:r w:rsidRPr="00F451C2">
        <w:rPr>
          <w:rFonts w:ascii="Times New Roman" w:hAnsi="Times New Roman" w:cs="Times New Roman"/>
          <w:sz w:val="24"/>
          <w:szCs w:val="24"/>
        </w:rPr>
        <w:t xml:space="preserve"> po navedenom kriteriju u Prijavnom obrascu </w:t>
      </w:r>
      <w:r w:rsidRPr="00235A04">
        <w:rPr>
          <w:rFonts w:ascii="Times New Roman" w:hAnsi="Times New Roman" w:cs="Times New Roman"/>
          <w:sz w:val="24"/>
          <w:szCs w:val="24"/>
        </w:rPr>
        <w:t xml:space="preserve">(Obrazac 1, pitanje III 14. sa </w:t>
      </w:r>
      <w:proofErr w:type="spellStart"/>
      <w:r w:rsidRPr="00235A04">
        <w:rPr>
          <w:rFonts w:ascii="Times New Roman" w:hAnsi="Times New Roman" w:cs="Times New Roman"/>
          <w:sz w:val="24"/>
          <w:szCs w:val="24"/>
        </w:rPr>
        <w:t>podtočkama</w:t>
      </w:r>
      <w:proofErr w:type="spellEnd"/>
      <w:r w:rsidRPr="00235A04">
        <w:rPr>
          <w:rFonts w:ascii="Times New Roman" w:hAnsi="Times New Roman" w:cs="Times New Roman"/>
          <w:sz w:val="24"/>
          <w:szCs w:val="24"/>
        </w:rPr>
        <w:t>)</w:t>
      </w:r>
      <w:r w:rsidRPr="00F451C2">
        <w:rPr>
          <w:rFonts w:ascii="Times New Roman" w:hAnsi="Times New Roman" w:cs="Times New Roman"/>
          <w:sz w:val="24"/>
          <w:szCs w:val="24"/>
        </w:rPr>
        <w:t xml:space="preserve"> mora opisati i obrazložiti kako i zašto projekt doprinosi konceptu Pametnih sela.</w:t>
      </w:r>
    </w:p>
    <w:p w14:paraId="55565AF8" w14:textId="77777777" w:rsidR="006E008D" w:rsidRPr="000B795E" w:rsidRDefault="006E008D" w:rsidP="004838FC">
      <w:pPr>
        <w:jc w:val="both"/>
        <w:rPr>
          <w:rFonts w:ascii="Times New Roman" w:hAnsi="Times New Roman" w:cs="Times New Roman"/>
          <w:kern w:val="2"/>
          <w:sz w:val="24"/>
          <w:szCs w:val="24"/>
          <w14:ligatures w14:val="standardContextual"/>
        </w:rPr>
      </w:pPr>
    </w:p>
    <w:p w14:paraId="5CB5D957" w14:textId="7228FAD1" w:rsidR="00D96064" w:rsidRPr="000B795E" w:rsidRDefault="00D96064" w:rsidP="004838FC">
      <w:pPr>
        <w:autoSpaceDE w:val="0"/>
        <w:autoSpaceDN w:val="0"/>
        <w:adjustRightInd w:val="0"/>
        <w:jc w:val="both"/>
        <w:rPr>
          <w:rFonts w:ascii="Times New Roman" w:eastAsia="MinionPro-Cn" w:hAnsi="Times New Roman" w:cs="Times New Roman"/>
          <w:sz w:val="24"/>
          <w:szCs w:val="24"/>
          <w14:ligatures w14:val="standardContextual"/>
        </w:rPr>
      </w:pPr>
      <w:r w:rsidRPr="00F241F6">
        <w:rPr>
          <w:rFonts w:ascii="Times New Roman" w:hAnsi="Times New Roman" w:cs="Times New Roman"/>
          <w:b/>
          <w:bCs/>
          <w:i/>
          <w:iCs/>
          <w:sz w:val="24"/>
          <w:szCs w:val="24"/>
          <w:u w:val="single"/>
        </w:rPr>
        <w:t xml:space="preserve">Da bi </w:t>
      </w:r>
      <w:r w:rsidR="004B2606" w:rsidRPr="00F241F6">
        <w:rPr>
          <w:rFonts w:ascii="Times New Roman" w:hAnsi="Times New Roman" w:cs="Times New Roman"/>
          <w:b/>
          <w:bCs/>
          <w:i/>
          <w:iCs/>
          <w:sz w:val="24"/>
          <w:szCs w:val="24"/>
          <w:u w:val="single"/>
        </w:rPr>
        <w:t xml:space="preserve"> </w:t>
      </w:r>
      <w:r w:rsidRPr="00F241F6">
        <w:rPr>
          <w:rFonts w:ascii="Times New Roman" w:hAnsi="Times New Roman" w:cs="Times New Roman"/>
          <w:b/>
          <w:bCs/>
          <w:i/>
          <w:iCs/>
          <w:sz w:val="24"/>
          <w:szCs w:val="24"/>
          <w:u w:val="single"/>
        </w:rPr>
        <w:t xml:space="preserve">korisnik ostvario </w:t>
      </w:r>
      <w:r w:rsidR="00976967" w:rsidRPr="00F241F6">
        <w:rPr>
          <w:rFonts w:ascii="Times New Roman" w:hAnsi="Times New Roman" w:cs="Times New Roman"/>
          <w:b/>
          <w:bCs/>
          <w:i/>
          <w:iCs/>
          <w:sz w:val="24"/>
          <w:szCs w:val="24"/>
          <w:u w:val="single"/>
        </w:rPr>
        <w:t>5</w:t>
      </w:r>
      <w:r w:rsidRPr="00F241F6">
        <w:rPr>
          <w:rFonts w:ascii="Times New Roman" w:hAnsi="Times New Roman" w:cs="Times New Roman"/>
          <w:b/>
          <w:bCs/>
          <w:i/>
          <w:iCs/>
          <w:sz w:val="24"/>
          <w:szCs w:val="24"/>
          <w:u w:val="single"/>
        </w:rPr>
        <w:t xml:space="preserve"> bod</w:t>
      </w:r>
      <w:r w:rsidR="008A1EE9" w:rsidRPr="00F241F6">
        <w:rPr>
          <w:rFonts w:ascii="Times New Roman" w:hAnsi="Times New Roman" w:cs="Times New Roman"/>
          <w:b/>
          <w:bCs/>
          <w:i/>
          <w:iCs/>
          <w:sz w:val="24"/>
          <w:szCs w:val="24"/>
          <w:u w:val="single"/>
        </w:rPr>
        <w:t>ova</w:t>
      </w:r>
      <w:r w:rsidRPr="00F241F6">
        <w:rPr>
          <w:rFonts w:ascii="Times New Roman" w:hAnsi="Times New Roman" w:cs="Times New Roman"/>
          <w:b/>
          <w:bCs/>
          <w:i/>
          <w:iCs/>
          <w:sz w:val="24"/>
          <w:szCs w:val="24"/>
          <w:u w:val="single"/>
        </w:rPr>
        <w:t xml:space="preserve"> za inovativnost projekta i pametna rješenja na lokalnoj razini,</w:t>
      </w:r>
      <w:r w:rsidRPr="000B795E">
        <w:rPr>
          <w:rFonts w:ascii="Times New Roman" w:hAnsi="Times New Roman" w:cs="Times New Roman"/>
          <w:sz w:val="24"/>
          <w:szCs w:val="24"/>
        </w:rPr>
        <w:t xml:space="preserve"> projekt ili pojedina aktivnost iz projekta mora rezultira</w:t>
      </w:r>
      <w:r w:rsidR="004B0D41">
        <w:rPr>
          <w:rFonts w:ascii="Times New Roman" w:hAnsi="Times New Roman" w:cs="Times New Roman"/>
          <w:sz w:val="24"/>
          <w:szCs w:val="24"/>
        </w:rPr>
        <w:t>ti</w:t>
      </w:r>
      <w:r w:rsidRPr="000B795E">
        <w:rPr>
          <w:rFonts w:ascii="Times New Roman" w:hAnsi="Times New Roman" w:cs="Times New Roman"/>
          <w:sz w:val="24"/>
          <w:szCs w:val="24"/>
        </w:rPr>
        <w:t xml:space="preserve"> uvođenjem novog proizvoda ili nove/inovativne metode ili usluge na lokalnoj razini (ukupno područje LAG-a), a inovativne značajke se moraju potvrditi relevantnim dokazima. </w:t>
      </w:r>
      <w:r w:rsidRPr="000B795E">
        <w:rPr>
          <w:rFonts w:ascii="Times New Roman" w:eastAsia="MinionPro-Cn" w:hAnsi="Times New Roman" w:cs="Times New Roman"/>
          <w:sz w:val="24"/>
          <w:szCs w:val="24"/>
          <w14:ligatures w14:val="standardContextual"/>
        </w:rPr>
        <w:t>U Prijavnom obrascu (Obrascu 1, Pitanje III.14.1) korisnik mora navesti i objasniti planirano ulaganje u inovativnost, a u Planu projektnih aktivnosti (Obrascu 2) moraju biti predviđeni troškovi koji dovode do inovativnih značajki.</w:t>
      </w:r>
    </w:p>
    <w:p w14:paraId="4C7516C5" w14:textId="77777777" w:rsidR="000303BF" w:rsidRDefault="000303BF" w:rsidP="004838FC">
      <w:pPr>
        <w:jc w:val="both"/>
        <w:rPr>
          <w:rFonts w:ascii="Times New Roman" w:hAnsi="Times New Roman" w:cs="Times New Roman"/>
          <w:b/>
          <w:bCs/>
          <w:sz w:val="24"/>
          <w:szCs w:val="24"/>
        </w:rPr>
      </w:pPr>
    </w:p>
    <w:p w14:paraId="3FA3AE88" w14:textId="295F6A13" w:rsidR="00D96064" w:rsidRPr="000B795E" w:rsidRDefault="00D96064" w:rsidP="004838FC">
      <w:pPr>
        <w:jc w:val="both"/>
        <w:rPr>
          <w:rFonts w:ascii="Times New Roman" w:hAnsi="Times New Roman" w:cs="Times New Roman"/>
          <w:sz w:val="24"/>
          <w:szCs w:val="24"/>
        </w:rPr>
      </w:pPr>
      <w:r w:rsidRPr="00D20AD7">
        <w:rPr>
          <w:rFonts w:ascii="Times New Roman" w:hAnsi="Times New Roman" w:cs="Times New Roman"/>
          <w:b/>
          <w:bCs/>
          <w:sz w:val="24"/>
          <w:szCs w:val="24"/>
        </w:rPr>
        <w:t>Osnovni elementi primjene inovativnosti odnosno inovativnih značajki u lokalnom kontekstu</w:t>
      </w:r>
      <w:r w:rsidRPr="000B795E">
        <w:rPr>
          <w:rFonts w:ascii="Times New Roman" w:hAnsi="Times New Roman" w:cs="Times New Roman"/>
          <w:sz w:val="24"/>
          <w:szCs w:val="24"/>
        </w:rPr>
        <w:t xml:space="preserve"> sukladno </w:t>
      </w:r>
      <w:r w:rsidRPr="000B795E">
        <w:rPr>
          <w:rFonts w:ascii="Times New Roman" w:eastAsia="Arial" w:hAnsi="Times New Roman" w:cs="Times New Roman"/>
          <w:sz w:val="24"/>
          <w:szCs w:val="24"/>
        </w:rPr>
        <w:t xml:space="preserve">članku 31. stavku 2. (d) Uredbe (EU) br. 2021/1060. </w:t>
      </w:r>
      <w:r w:rsidRPr="000B795E">
        <w:rPr>
          <w:rFonts w:ascii="Times New Roman" w:hAnsi="Times New Roman" w:cs="Times New Roman"/>
          <w:sz w:val="24"/>
          <w:szCs w:val="24"/>
        </w:rPr>
        <w:t>za potrebe primjene u kriterijima odabira projekata (operacija) temelje se na:</w:t>
      </w:r>
    </w:p>
    <w:p w14:paraId="056B7A64" w14:textId="77777777" w:rsidR="00D96064" w:rsidRPr="000B795E" w:rsidRDefault="00D96064" w:rsidP="004838FC">
      <w:pPr>
        <w:widowControl w:val="0"/>
        <w:numPr>
          <w:ilvl w:val="0"/>
          <w:numId w:val="27"/>
        </w:numPr>
        <w:autoSpaceDE w:val="0"/>
        <w:autoSpaceDN w:val="0"/>
        <w:jc w:val="both"/>
        <w:rPr>
          <w:rFonts w:ascii="Times New Roman" w:hAnsi="Times New Roman" w:cs="Times New Roman"/>
          <w:sz w:val="24"/>
          <w:szCs w:val="24"/>
        </w:rPr>
      </w:pPr>
      <w:r w:rsidRPr="006E1E15">
        <w:rPr>
          <w:rFonts w:ascii="Times New Roman" w:hAnsi="Times New Roman" w:cs="Times New Roman"/>
          <w:b/>
          <w:bCs/>
          <w:sz w:val="24"/>
          <w:szCs w:val="24"/>
        </w:rPr>
        <w:t>projektnim partnerstvima koja donose međusektorsku ili sektorsku suradnju</w:t>
      </w:r>
      <w:r w:rsidRPr="000B795E">
        <w:rPr>
          <w:rFonts w:ascii="Times New Roman" w:hAnsi="Times New Roman" w:cs="Times New Roman"/>
          <w:sz w:val="24"/>
          <w:szCs w:val="24"/>
        </w:rPr>
        <w:t xml:space="preserve"> različitih dionika u iznalaženju rješenja za razvojne potrebe područja LAG-a (partnerski projekti); </w:t>
      </w:r>
    </w:p>
    <w:p w14:paraId="0742FFC9" w14:textId="77777777" w:rsidR="00D96064" w:rsidRDefault="00D96064" w:rsidP="004838FC">
      <w:pPr>
        <w:widowControl w:val="0"/>
        <w:numPr>
          <w:ilvl w:val="0"/>
          <w:numId w:val="27"/>
        </w:numPr>
        <w:autoSpaceDE w:val="0"/>
        <w:autoSpaceDN w:val="0"/>
        <w:jc w:val="both"/>
        <w:rPr>
          <w:rFonts w:ascii="Times New Roman" w:hAnsi="Times New Roman" w:cs="Times New Roman"/>
          <w:sz w:val="24"/>
          <w:szCs w:val="24"/>
        </w:rPr>
      </w:pPr>
      <w:r w:rsidRPr="006E1E15">
        <w:rPr>
          <w:rFonts w:ascii="Times New Roman" w:hAnsi="Times New Roman" w:cs="Times New Roman"/>
          <w:b/>
          <w:bCs/>
          <w:sz w:val="24"/>
          <w:szCs w:val="24"/>
        </w:rPr>
        <w:t>potporom društvenim (socijalnim) inovacijama koje dovode do novih proizvoda i usluga</w:t>
      </w:r>
      <w:r w:rsidRPr="000B795E">
        <w:rPr>
          <w:rFonts w:ascii="Times New Roman" w:hAnsi="Times New Roman" w:cs="Times New Roman"/>
          <w:sz w:val="24"/>
          <w:szCs w:val="24"/>
        </w:rPr>
        <w:t xml:space="preserve"> kojima se rješavaju potrebe opće zajednice područja LAG-a, poput: </w:t>
      </w:r>
    </w:p>
    <w:p w14:paraId="37628453" w14:textId="77777777" w:rsidR="003B5DA8" w:rsidRDefault="003B5DA8" w:rsidP="003B5DA8">
      <w:pPr>
        <w:widowControl w:val="0"/>
        <w:autoSpaceDE w:val="0"/>
        <w:autoSpaceDN w:val="0"/>
        <w:ind w:left="720"/>
        <w:jc w:val="both"/>
        <w:rPr>
          <w:rFonts w:ascii="Times New Roman" w:hAnsi="Times New Roman" w:cs="Times New Roman"/>
          <w:sz w:val="24"/>
          <w:szCs w:val="24"/>
        </w:rPr>
      </w:pPr>
    </w:p>
    <w:p w14:paraId="1A4C5192" w14:textId="77777777" w:rsidR="003B5DA8" w:rsidRPr="003B73D5" w:rsidRDefault="003B5DA8" w:rsidP="003B5DA8">
      <w:pPr>
        <w:pStyle w:val="Bezproreda"/>
        <w:numPr>
          <w:ilvl w:val="1"/>
          <w:numId w:val="28"/>
        </w:numPr>
        <w:suppressAutoHyphens/>
        <w:rPr>
          <w:rFonts w:ascii="Times New Roman" w:eastAsia="Arial Unicode MS" w:hAnsi="Times New Roman" w:cs="Times New Roman"/>
          <w:i/>
          <w:iCs/>
        </w:rPr>
      </w:pPr>
      <w:r w:rsidRPr="003B73D5">
        <w:rPr>
          <w:rFonts w:ascii="Times New Roman" w:eastAsia="Arial Unicode MS" w:hAnsi="Times New Roman" w:cs="Times New Roman"/>
          <w:i/>
          <w:iCs/>
        </w:rPr>
        <w:t xml:space="preserve">novih metoda i pristupa prijenosu znanja iz područja promicanja poduzetništva , poduzetničke kulture, uključujući nalaženje novih rješenja razvoja društvenog poduzetništva i partnerstva </w:t>
      </w:r>
    </w:p>
    <w:p w14:paraId="7CE208C8" w14:textId="77777777" w:rsidR="003B5DA8" w:rsidRPr="003B73D5" w:rsidRDefault="003B5DA8" w:rsidP="003B5DA8">
      <w:pPr>
        <w:pStyle w:val="Bezproreda"/>
        <w:numPr>
          <w:ilvl w:val="1"/>
          <w:numId w:val="28"/>
        </w:numPr>
        <w:suppressAutoHyphens/>
        <w:rPr>
          <w:rFonts w:ascii="Times New Roman" w:eastAsia="Arial Unicode MS" w:hAnsi="Times New Roman" w:cs="Times New Roman"/>
          <w:i/>
          <w:iCs/>
        </w:rPr>
      </w:pPr>
      <w:r w:rsidRPr="003B73D5">
        <w:rPr>
          <w:rFonts w:ascii="Times New Roman" w:eastAsia="Arial Unicode MS" w:hAnsi="Times New Roman" w:cs="Times New Roman"/>
          <w:i/>
          <w:iCs/>
        </w:rPr>
        <w:lastRenderedPageBreak/>
        <w:t xml:space="preserve">inovativnih pristupa i/ili modernih zelenih  ekoloških praksi u području zaštite okoliša i prirode  i /ili </w:t>
      </w:r>
    </w:p>
    <w:p w14:paraId="0677CA16" w14:textId="77777777" w:rsidR="003B5DA8" w:rsidRPr="003B73D5" w:rsidRDefault="003B5DA8" w:rsidP="003B5DA8">
      <w:pPr>
        <w:pStyle w:val="Bezproreda"/>
        <w:numPr>
          <w:ilvl w:val="1"/>
          <w:numId w:val="28"/>
        </w:numPr>
        <w:suppressAutoHyphens/>
        <w:rPr>
          <w:rFonts w:ascii="Times New Roman" w:eastAsia="Arial Unicode MS" w:hAnsi="Times New Roman" w:cs="Times New Roman"/>
          <w:i/>
          <w:iCs/>
        </w:rPr>
      </w:pPr>
      <w:r w:rsidRPr="003B73D5">
        <w:rPr>
          <w:rFonts w:ascii="Times New Roman" w:eastAsia="Arial Unicode MS" w:hAnsi="Times New Roman" w:cs="Times New Roman"/>
          <w:i/>
          <w:iCs/>
        </w:rPr>
        <w:t xml:space="preserve">novih metoda i /ili pristupa prijenosu znanja u području inovativne lokalne   prehrane i drugih lokalnih proizvoda  zasnovanih  na okolišno – tradicijskim značajkama područja, zelenih i digitalnih  tehnologija i/ili </w:t>
      </w:r>
    </w:p>
    <w:p w14:paraId="3C9050FC" w14:textId="77777777" w:rsidR="003B5DA8" w:rsidRPr="008B02EF" w:rsidRDefault="003B5DA8" w:rsidP="003B5DA8">
      <w:pPr>
        <w:pStyle w:val="Bezproreda"/>
        <w:numPr>
          <w:ilvl w:val="1"/>
          <w:numId w:val="28"/>
        </w:numPr>
        <w:suppressAutoHyphens/>
        <w:rPr>
          <w:rFonts w:asciiTheme="minorHAnsi" w:eastAsia="Arial Unicode MS" w:hAnsiTheme="minorHAnsi" w:cstheme="minorHAnsi"/>
          <w:i/>
          <w:iCs/>
        </w:rPr>
      </w:pPr>
      <w:r w:rsidRPr="003B73D5">
        <w:rPr>
          <w:rFonts w:ascii="Times New Roman" w:eastAsia="Arial Unicode MS" w:hAnsi="Times New Roman" w:cs="Times New Roman"/>
          <w:i/>
          <w:iCs/>
        </w:rPr>
        <w:t>društvenih inovacija koje razvijaju nove oblike i načine uključivanja osjetljivih skupina</w:t>
      </w:r>
      <w:r w:rsidRPr="008B02EF">
        <w:rPr>
          <w:rFonts w:asciiTheme="minorHAnsi" w:eastAsia="Arial Unicode MS" w:hAnsiTheme="minorHAnsi" w:cstheme="minorHAnsi"/>
          <w:i/>
          <w:iCs/>
        </w:rPr>
        <w:t xml:space="preserve"> društva </w:t>
      </w:r>
    </w:p>
    <w:p w14:paraId="46527650" w14:textId="77777777" w:rsidR="00F30CA5" w:rsidRDefault="00F30CA5" w:rsidP="006E1E15">
      <w:pPr>
        <w:pStyle w:val="Odlomakpopisa"/>
        <w:snapToGrid w:val="0"/>
        <w:ind w:left="0" w:right="4"/>
        <w:jc w:val="both"/>
        <w:rPr>
          <w:rFonts w:ascii="Times New Roman" w:hAnsi="Times New Roman" w:cs="Times New Roman"/>
          <w:b/>
          <w:bCs/>
          <w:i/>
          <w:iCs/>
          <w:color w:val="000000"/>
          <w:sz w:val="24"/>
          <w:szCs w:val="24"/>
        </w:rPr>
      </w:pPr>
      <w:r w:rsidRPr="006E1E15">
        <w:rPr>
          <w:rFonts w:ascii="Times New Roman" w:hAnsi="Times New Roman" w:cs="Times New Roman"/>
          <w:b/>
          <w:bCs/>
          <w:i/>
          <w:iCs/>
          <w:sz w:val="24"/>
          <w:szCs w:val="24"/>
        </w:rPr>
        <w:t>Doprinos inovativnosti ostvaruju i projekti koje provodi “Zajednički korisnik”.</w:t>
      </w:r>
      <w:r w:rsidRPr="006E1E15">
        <w:rPr>
          <w:rFonts w:ascii="Times New Roman" w:hAnsi="Times New Roman" w:cs="Times New Roman"/>
          <w:i/>
          <w:iCs/>
          <w:color w:val="000000"/>
          <w:sz w:val="24"/>
          <w:szCs w:val="24"/>
        </w:rPr>
        <w:t xml:space="preserve"> Zajedničkim korisnikom, </w:t>
      </w:r>
      <w:r w:rsidRPr="006E1E15">
        <w:rPr>
          <w:rFonts w:ascii="Times New Roman" w:hAnsi="Times New Roman" w:cs="Times New Roman"/>
          <w:i/>
          <w:iCs/>
          <w:sz w:val="24"/>
          <w:szCs w:val="24"/>
        </w:rPr>
        <w:t>u smislu provedbe Intervencije 3.1., s</w:t>
      </w:r>
      <w:r w:rsidRPr="006E1E15">
        <w:rPr>
          <w:rFonts w:ascii="Times New Roman" w:hAnsi="Times New Roman" w:cs="Times New Roman"/>
          <w:i/>
          <w:iCs/>
          <w:color w:val="000000"/>
          <w:sz w:val="24"/>
          <w:szCs w:val="24"/>
        </w:rPr>
        <w:t xml:space="preserve">matra se </w:t>
      </w:r>
      <w:r w:rsidRPr="006E1E15">
        <w:rPr>
          <w:rFonts w:ascii="Times New Roman" w:hAnsi="Times New Roman" w:cs="Times New Roman"/>
          <w:b/>
          <w:bCs/>
          <w:i/>
          <w:iCs/>
          <w:color w:val="000000"/>
          <w:sz w:val="24"/>
          <w:szCs w:val="24"/>
        </w:rPr>
        <w:t>provedba zajedničkih projekata,</w:t>
      </w:r>
      <w:r w:rsidRPr="006E1E15">
        <w:rPr>
          <w:rFonts w:ascii="Times New Roman" w:hAnsi="Times New Roman" w:cs="Times New Roman"/>
          <w:i/>
          <w:iCs/>
          <w:color w:val="000000"/>
          <w:sz w:val="24"/>
          <w:szCs w:val="24"/>
        </w:rPr>
        <w:t xml:space="preserve"> </w:t>
      </w:r>
      <w:r w:rsidRPr="006E1E15">
        <w:rPr>
          <w:rFonts w:ascii="Times New Roman" w:hAnsi="Times New Roman" w:cs="Times New Roman"/>
          <w:b/>
          <w:bCs/>
          <w:i/>
          <w:iCs/>
          <w:color w:val="000000"/>
          <w:sz w:val="24"/>
          <w:szCs w:val="24"/>
        </w:rPr>
        <w:t>odnosno, ako se projekti provode u partnerstvu.</w:t>
      </w:r>
    </w:p>
    <w:p w14:paraId="10E56498" w14:textId="77777777" w:rsidR="00A61A2E" w:rsidRPr="006E1E15" w:rsidRDefault="00A61A2E" w:rsidP="006E1E15">
      <w:pPr>
        <w:pStyle w:val="Odlomakpopisa"/>
        <w:snapToGrid w:val="0"/>
        <w:ind w:left="0" w:right="4"/>
        <w:jc w:val="both"/>
        <w:rPr>
          <w:rFonts w:ascii="Times New Roman" w:eastAsia="Arial Unicode MS" w:hAnsi="Times New Roman" w:cs="Times New Roman"/>
          <w:b/>
          <w:bCs/>
          <w:sz w:val="24"/>
          <w:szCs w:val="24"/>
        </w:rPr>
      </w:pPr>
    </w:p>
    <w:p w14:paraId="1A56A862" w14:textId="15F68B92" w:rsidR="00D96064" w:rsidRPr="000B795E" w:rsidRDefault="00D96064" w:rsidP="004838FC">
      <w:pPr>
        <w:jc w:val="both"/>
        <w:rPr>
          <w:rFonts w:ascii="Times New Roman" w:hAnsi="Times New Roman" w:cs="Times New Roman"/>
          <w:sz w:val="24"/>
          <w:szCs w:val="24"/>
        </w:rPr>
      </w:pPr>
      <w:bookmarkStart w:id="6" w:name="_Hlk185506541"/>
      <w:r w:rsidRPr="00FA56BC">
        <w:rPr>
          <w:rFonts w:ascii="Times New Roman" w:hAnsi="Times New Roman" w:cs="Times New Roman"/>
          <w:b/>
          <w:bCs/>
          <w:sz w:val="24"/>
          <w:szCs w:val="24"/>
        </w:rPr>
        <w:t>Partnerskim projektom smatra se projekt u kojem više korisnika sudjeluje u provedbi projekta</w:t>
      </w:r>
      <w:r w:rsidRPr="00C05964">
        <w:rPr>
          <w:rFonts w:ascii="Times New Roman" w:hAnsi="Times New Roman" w:cs="Times New Roman"/>
          <w:sz w:val="24"/>
          <w:szCs w:val="24"/>
        </w:rPr>
        <w:t>. Pri tom</w:t>
      </w:r>
      <w:r w:rsidR="00FD54D5" w:rsidRPr="00C05964">
        <w:rPr>
          <w:rFonts w:ascii="Times New Roman" w:hAnsi="Times New Roman" w:cs="Times New Roman"/>
          <w:sz w:val="24"/>
          <w:szCs w:val="24"/>
        </w:rPr>
        <w:t>e</w:t>
      </w:r>
      <w:r w:rsidRPr="00C05964">
        <w:rPr>
          <w:rFonts w:ascii="Times New Roman" w:hAnsi="Times New Roman" w:cs="Times New Roman"/>
          <w:sz w:val="24"/>
          <w:szCs w:val="24"/>
        </w:rPr>
        <w:t>, prije podnošenja Zahtjeva za potporu, projektni partneri moraju imati sklopljen Sporazum o međusobnoj suradnji kojim se ujedno definira glavni partner (nositelj projekta) te u kojem su jasno definirane i razgraničene aktivnosti i zadaće projektnih partnera. Također, svi korisnici (projektni partneri) moraju ispunjavati uvjete prihvatljivosti LAG Natječaja na koji se prijavljuju.</w:t>
      </w:r>
    </w:p>
    <w:bookmarkEnd w:id="6"/>
    <w:p w14:paraId="7B1111FA" w14:textId="4B50C328" w:rsidR="00F241F6" w:rsidRDefault="00D96064" w:rsidP="004838FC">
      <w:pPr>
        <w:autoSpaceDE w:val="0"/>
        <w:autoSpaceDN w:val="0"/>
        <w:adjustRightInd w:val="0"/>
        <w:jc w:val="both"/>
        <w:rPr>
          <w:rFonts w:ascii="Times New Roman" w:eastAsia="MinionPro-Cn" w:hAnsi="Times New Roman" w:cs="Times New Roman"/>
          <w:sz w:val="24"/>
          <w:szCs w:val="24"/>
          <w14:ligatures w14:val="standardContextual"/>
        </w:rPr>
      </w:pPr>
      <w:r w:rsidRPr="00F241F6">
        <w:rPr>
          <w:rFonts w:ascii="Times New Roman" w:eastAsia="MinionPro-Cn" w:hAnsi="Times New Roman" w:cs="Times New Roman"/>
          <w:b/>
          <w:bCs/>
          <w:i/>
          <w:iCs/>
          <w:sz w:val="24"/>
          <w:szCs w:val="24"/>
          <w:u w:val="single"/>
          <w14:ligatures w14:val="standardContextual"/>
        </w:rPr>
        <w:t xml:space="preserve">Da bi korisnik ostvario </w:t>
      </w:r>
      <w:r w:rsidR="00976967" w:rsidRPr="00F241F6">
        <w:rPr>
          <w:rFonts w:ascii="Times New Roman" w:eastAsia="MinionPro-Cn" w:hAnsi="Times New Roman" w:cs="Times New Roman"/>
          <w:b/>
          <w:bCs/>
          <w:i/>
          <w:iCs/>
          <w:sz w:val="24"/>
          <w:szCs w:val="24"/>
          <w:u w:val="single"/>
          <w14:ligatures w14:val="standardContextual"/>
        </w:rPr>
        <w:t xml:space="preserve">5 </w:t>
      </w:r>
      <w:r w:rsidRPr="00F241F6">
        <w:rPr>
          <w:rFonts w:ascii="Times New Roman" w:eastAsia="MinionPro-Cn" w:hAnsi="Times New Roman" w:cs="Times New Roman"/>
          <w:b/>
          <w:bCs/>
          <w:i/>
          <w:iCs/>
          <w:sz w:val="24"/>
          <w:szCs w:val="24"/>
          <w:u w:val="single"/>
          <w14:ligatures w14:val="standardContextual"/>
        </w:rPr>
        <w:t>bod</w:t>
      </w:r>
      <w:r w:rsidR="008A1EE9" w:rsidRPr="00F241F6">
        <w:rPr>
          <w:rFonts w:ascii="Times New Roman" w:eastAsia="MinionPro-Cn" w:hAnsi="Times New Roman" w:cs="Times New Roman"/>
          <w:b/>
          <w:bCs/>
          <w:i/>
          <w:iCs/>
          <w:sz w:val="24"/>
          <w:szCs w:val="24"/>
          <w:u w:val="single"/>
          <w14:ligatures w14:val="standardContextual"/>
        </w:rPr>
        <w:t>ova</w:t>
      </w:r>
      <w:r w:rsidRPr="00F241F6">
        <w:rPr>
          <w:rFonts w:ascii="Times New Roman" w:eastAsia="MinionPro-Cn" w:hAnsi="Times New Roman" w:cs="Times New Roman"/>
          <w:b/>
          <w:bCs/>
          <w:i/>
          <w:iCs/>
          <w:sz w:val="24"/>
          <w:szCs w:val="24"/>
          <w:u w:val="single"/>
          <w14:ligatures w14:val="standardContextual"/>
        </w:rPr>
        <w:t xml:space="preserve"> za ulaganje u digitalizaciju</w:t>
      </w:r>
      <w:r w:rsidR="008A1EE9" w:rsidRPr="00F241F6">
        <w:rPr>
          <w:rFonts w:ascii="Times New Roman" w:eastAsia="MinionPro-Cn" w:hAnsi="Times New Roman" w:cs="Times New Roman"/>
          <w:b/>
          <w:bCs/>
          <w:i/>
          <w:iCs/>
          <w:sz w:val="24"/>
          <w:szCs w:val="24"/>
          <w:u w:val="single"/>
          <w14:ligatures w14:val="standardContextual"/>
        </w:rPr>
        <w:t xml:space="preserve"> javnih sadržaja i/ ili javnih usluga</w:t>
      </w:r>
      <w:r w:rsidR="008A1EE9">
        <w:rPr>
          <w:rFonts w:ascii="Times New Roman" w:eastAsia="MinionPro-Cn" w:hAnsi="Times New Roman" w:cs="Times New Roman"/>
          <w:sz w:val="24"/>
          <w:szCs w:val="24"/>
          <w14:ligatures w14:val="standardContextual"/>
        </w:rPr>
        <w:t xml:space="preserve"> </w:t>
      </w:r>
      <w:r w:rsidRPr="000B795E">
        <w:rPr>
          <w:rFonts w:ascii="Times New Roman" w:eastAsia="MinionPro-Cn" w:hAnsi="Times New Roman" w:cs="Times New Roman"/>
          <w:sz w:val="24"/>
          <w:szCs w:val="24"/>
          <w14:ligatures w14:val="standardContextual"/>
        </w:rPr>
        <w:t>mora navesti radove, opremu i instalacije kojom se omogućuje nova automatizacija, digitalizacija, robotizacija i/ili bilježenje/praćenje parametara unutar predmeta ulaganja, a u projektu i/ili drugoj odgovarajućoj dokumentaciji istog mora biti predviđeno izvođenje radova i ugradnja/nabava opreme i instalacije za automatizaciju, digitalizaciju, robotizaciju i/ili bilježenje/praćenje parametara. U Prijavnom obrascu (Obrascu 1, Pitanje III.14.2) korisnik mora navesti i objasniti planirano ulaganje u digitalizaciju, a u Planu projektnih aktivnosti (Obrascu 2) moraju biti predviđeni troškovi za ulaganje u digitalizaciju.</w:t>
      </w:r>
    </w:p>
    <w:p w14:paraId="3C6D63C7" w14:textId="58EB927D" w:rsidR="004613A8" w:rsidRPr="00686705" w:rsidRDefault="004613A8" w:rsidP="004838FC">
      <w:pPr>
        <w:autoSpaceDE w:val="0"/>
        <w:autoSpaceDN w:val="0"/>
        <w:adjustRightInd w:val="0"/>
        <w:jc w:val="both"/>
        <w:rPr>
          <w:rFonts w:ascii="Times New Roman" w:eastAsia="MinionPro-Cn" w:hAnsi="Times New Roman" w:cs="Times New Roman"/>
          <w:sz w:val="24"/>
          <w:szCs w:val="24"/>
          <w14:ligatures w14:val="standardContextual"/>
        </w:rPr>
      </w:pPr>
      <w:r w:rsidRPr="00686705">
        <w:rPr>
          <w:rFonts w:ascii="Times New Roman" w:eastAsia="MinionPro-Cn" w:hAnsi="Times New Roman" w:cs="Times New Roman"/>
          <w:b/>
          <w:bCs/>
          <w:i/>
          <w:iCs/>
          <w:sz w:val="24"/>
          <w:szCs w:val="24"/>
          <w:u w:val="single"/>
          <w14:ligatures w14:val="standardContextual"/>
        </w:rPr>
        <w:t xml:space="preserve">Da bi korisnik ostvario </w:t>
      </w:r>
      <w:r w:rsidR="00DC2A7B">
        <w:rPr>
          <w:rFonts w:ascii="Times New Roman" w:eastAsia="MinionPro-Cn" w:hAnsi="Times New Roman" w:cs="Times New Roman"/>
          <w:b/>
          <w:bCs/>
          <w:i/>
          <w:iCs/>
          <w:sz w:val="24"/>
          <w:szCs w:val="24"/>
          <w:u w:val="single"/>
          <w14:ligatures w14:val="standardContextual"/>
        </w:rPr>
        <w:t>5</w:t>
      </w:r>
      <w:r w:rsidRPr="00686705">
        <w:rPr>
          <w:rFonts w:ascii="Times New Roman" w:eastAsia="MinionPro-Cn" w:hAnsi="Times New Roman" w:cs="Times New Roman"/>
          <w:b/>
          <w:bCs/>
          <w:i/>
          <w:iCs/>
          <w:sz w:val="24"/>
          <w:szCs w:val="24"/>
          <w:u w:val="single"/>
          <w14:ligatures w14:val="standardContextual"/>
        </w:rPr>
        <w:t xml:space="preserve"> bod</w:t>
      </w:r>
      <w:r w:rsidR="00DC2A7B">
        <w:rPr>
          <w:rFonts w:ascii="Times New Roman" w:eastAsia="MinionPro-Cn" w:hAnsi="Times New Roman" w:cs="Times New Roman"/>
          <w:b/>
          <w:bCs/>
          <w:i/>
          <w:iCs/>
          <w:sz w:val="24"/>
          <w:szCs w:val="24"/>
          <w:u w:val="single"/>
          <w14:ligatures w14:val="standardContextual"/>
        </w:rPr>
        <w:t>ova</w:t>
      </w:r>
      <w:r w:rsidRPr="00686705">
        <w:rPr>
          <w:rFonts w:ascii="Times New Roman" w:eastAsia="MinionPro-Cn" w:hAnsi="Times New Roman" w:cs="Times New Roman"/>
          <w:b/>
          <w:bCs/>
          <w:i/>
          <w:iCs/>
          <w:sz w:val="24"/>
          <w:szCs w:val="24"/>
          <w:u w:val="single"/>
          <w14:ligatures w14:val="standardContextual"/>
        </w:rPr>
        <w:t xml:space="preserve"> za doprinos okolišnim ciljevima i ublažavanju klimatskih promjena</w:t>
      </w:r>
      <w:r w:rsidRPr="000B795E">
        <w:rPr>
          <w:rFonts w:ascii="Times New Roman" w:eastAsia="MinionPro-Cn" w:hAnsi="Times New Roman" w:cs="Times New Roman"/>
          <w:i/>
          <w:iCs/>
          <w:sz w:val="24"/>
          <w:szCs w:val="24"/>
          <w14:ligatures w14:val="standardContextual"/>
        </w:rPr>
        <w:t xml:space="preserve"> </w:t>
      </w:r>
      <w:r w:rsidRPr="000B795E">
        <w:rPr>
          <w:rFonts w:ascii="Times New Roman" w:eastAsia="MinionPro-Cn" w:hAnsi="Times New Roman" w:cs="Times New Roman"/>
          <w:sz w:val="24"/>
          <w:szCs w:val="24"/>
          <w14:ligatures w14:val="standardContextual"/>
        </w:rPr>
        <w:t>u Prijavnom obrascu (Obrascu 1, Pitanje III.</w:t>
      </w:r>
      <w:r w:rsidR="00DC2A7B" w:rsidRPr="00F241F6">
        <w:rPr>
          <w:rFonts w:ascii="Times New Roman" w:eastAsia="MinionPro-Cn" w:hAnsi="Times New Roman" w:cs="Times New Roman"/>
          <w:sz w:val="24"/>
          <w:szCs w:val="24"/>
          <w14:ligatures w14:val="standardContextual"/>
        </w:rPr>
        <w:t>14</w:t>
      </w:r>
      <w:r w:rsidRPr="00F241F6">
        <w:rPr>
          <w:rFonts w:ascii="Times New Roman" w:eastAsia="MinionPro-Cn" w:hAnsi="Times New Roman" w:cs="Times New Roman"/>
          <w:sz w:val="24"/>
          <w:szCs w:val="24"/>
          <w14:ligatures w14:val="standardContextual"/>
        </w:rPr>
        <w:t xml:space="preserve">.3) </w:t>
      </w:r>
      <w:r w:rsidRPr="000B795E">
        <w:rPr>
          <w:rFonts w:ascii="Times New Roman" w:eastAsia="MinionPro-Cn" w:hAnsi="Times New Roman" w:cs="Times New Roman"/>
          <w:sz w:val="24"/>
          <w:szCs w:val="24"/>
          <w14:ligatures w14:val="standardContextual"/>
        </w:rPr>
        <w:t xml:space="preserve">mora navesti i objasniti planirano </w:t>
      </w:r>
      <w:r w:rsidRPr="00686705">
        <w:rPr>
          <w:rFonts w:ascii="Times New Roman" w:eastAsia="MinionPro-Cn" w:hAnsi="Times New Roman" w:cs="Times New Roman"/>
          <w:sz w:val="24"/>
          <w:szCs w:val="24"/>
          <w14:ligatures w14:val="standardContextual"/>
        </w:rPr>
        <w:t>ulaganje koje može biti; ulaganje u obnovljive izvore energije, ulaganje u energetsku učinkovitost, nabavku gospodarskih vozila niske ili nulte stope emisija, ulaganje koje doprinosi zelenoj infrastrukturi i dr.</w:t>
      </w:r>
    </w:p>
    <w:p w14:paraId="4B99AE39" w14:textId="77777777" w:rsidR="004613A8" w:rsidRPr="00D4012B" w:rsidRDefault="004613A8" w:rsidP="004838FC">
      <w:pPr>
        <w:jc w:val="both"/>
        <w:rPr>
          <w:rFonts w:ascii="Times New Roman" w:hAnsi="Times New Roman" w:cs="Times New Roman"/>
          <w:b/>
          <w:bCs/>
          <w:sz w:val="24"/>
          <w:szCs w:val="24"/>
        </w:rPr>
      </w:pPr>
      <w:r w:rsidRPr="00D4012B">
        <w:rPr>
          <w:rFonts w:ascii="Times New Roman" w:hAnsi="Times New Roman" w:cs="Times New Roman"/>
          <w:b/>
          <w:bCs/>
          <w:sz w:val="24"/>
          <w:szCs w:val="24"/>
        </w:rPr>
        <w:t>Pojašnjenje:</w:t>
      </w:r>
    </w:p>
    <w:p w14:paraId="61BD8DE2" w14:textId="77777777" w:rsidR="004613A8" w:rsidRPr="00D4012B" w:rsidRDefault="004613A8" w:rsidP="004838FC">
      <w:pPr>
        <w:jc w:val="both"/>
        <w:rPr>
          <w:rFonts w:ascii="Times New Roman" w:hAnsi="Times New Roman" w:cs="Times New Roman"/>
          <w:sz w:val="24"/>
          <w:szCs w:val="24"/>
        </w:rPr>
      </w:pPr>
      <w:r w:rsidRPr="00D4012B">
        <w:rPr>
          <w:rFonts w:ascii="Times New Roman" w:hAnsi="Times New Roman" w:cs="Times New Roman"/>
          <w:sz w:val="24"/>
          <w:szCs w:val="24"/>
        </w:rPr>
        <w:t xml:space="preserve">Korisnik si dodjeljuje bodove ovisno o tome obuhvaća li ulaganje neki od sljedećih elemenata: </w:t>
      </w:r>
    </w:p>
    <w:p w14:paraId="3FF8F463" w14:textId="77777777" w:rsidR="004613A8" w:rsidRDefault="004613A8" w:rsidP="004838FC">
      <w:pPr>
        <w:pStyle w:val="Odlomakpopisa"/>
        <w:numPr>
          <w:ilvl w:val="0"/>
          <w:numId w:val="37"/>
        </w:numPr>
        <w:jc w:val="both"/>
        <w:rPr>
          <w:rFonts w:ascii="Times New Roman" w:hAnsi="Times New Roman" w:cs="Times New Roman"/>
          <w:bCs/>
          <w:sz w:val="24"/>
          <w:szCs w:val="24"/>
        </w:rPr>
      </w:pPr>
      <w:r w:rsidRPr="00D4012B">
        <w:rPr>
          <w:rFonts w:ascii="Times New Roman" w:hAnsi="Times New Roman" w:cs="Times New Roman"/>
          <w:bCs/>
          <w:sz w:val="24"/>
          <w:szCs w:val="24"/>
        </w:rPr>
        <w:t xml:space="preserve">Ulaganje obuhvaća mjere energetske obnove građevine ukoliko isto obuhvaća aktivnost </w:t>
      </w:r>
      <w:r w:rsidRPr="00D4012B">
        <w:rPr>
          <w:rFonts w:ascii="Times New Roman" w:hAnsi="Times New Roman" w:cs="Times New Roman"/>
          <w:bCs/>
          <w:i/>
          <w:iCs/>
          <w:sz w:val="24"/>
          <w:szCs w:val="24"/>
        </w:rPr>
        <w:t xml:space="preserve">energetske obnove </w:t>
      </w:r>
      <w:r w:rsidRPr="00D4012B">
        <w:rPr>
          <w:rFonts w:ascii="Times New Roman" w:hAnsi="Times New Roman" w:cs="Times New Roman"/>
          <w:bCs/>
          <w:sz w:val="24"/>
          <w:szCs w:val="24"/>
        </w:rPr>
        <w:t>kako</w:t>
      </w:r>
      <w:r>
        <w:rPr>
          <w:rFonts w:ascii="Times New Roman" w:hAnsi="Times New Roman" w:cs="Times New Roman"/>
          <w:bCs/>
          <w:sz w:val="24"/>
          <w:szCs w:val="24"/>
        </w:rPr>
        <w:t xml:space="preserve"> je</w:t>
      </w:r>
      <w:r w:rsidRPr="00D4012B">
        <w:rPr>
          <w:rFonts w:ascii="Times New Roman" w:hAnsi="Times New Roman" w:cs="Times New Roman"/>
          <w:bCs/>
          <w:sz w:val="24"/>
          <w:szCs w:val="24"/>
        </w:rPr>
        <w:t xml:space="preserve"> definirano u pojmovniku Zakona o izmjenama i dopunama Zakona o gradnji (NN 125/2019).</w:t>
      </w:r>
      <w:r w:rsidRPr="00D4012B">
        <w:rPr>
          <w:rStyle w:val="Referencafusnote"/>
          <w:rFonts w:ascii="Times New Roman" w:hAnsi="Times New Roman"/>
          <w:bCs/>
          <w:sz w:val="24"/>
          <w:szCs w:val="24"/>
        </w:rPr>
        <w:footnoteReference w:id="1"/>
      </w:r>
    </w:p>
    <w:p w14:paraId="4CC45946" w14:textId="77777777" w:rsidR="004613A8" w:rsidRPr="00F241F6" w:rsidRDefault="004613A8" w:rsidP="004838FC">
      <w:pPr>
        <w:pStyle w:val="Odlomakpopisa"/>
        <w:numPr>
          <w:ilvl w:val="0"/>
          <w:numId w:val="37"/>
        </w:numPr>
        <w:jc w:val="both"/>
        <w:rPr>
          <w:rFonts w:ascii="Times New Roman" w:hAnsi="Times New Roman" w:cs="Times New Roman"/>
          <w:bCs/>
          <w:sz w:val="24"/>
          <w:szCs w:val="24"/>
        </w:rPr>
      </w:pPr>
      <w:r w:rsidRPr="00F241F6">
        <w:rPr>
          <w:rFonts w:ascii="Times New Roman" w:hAnsi="Times New Roman" w:cs="Times New Roman"/>
          <w:bCs/>
          <w:sz w:val="24"/>
          <w:szCs w:val="24"/>
        </w:rPr>
        <w:lastRenderedPageBreak/>
        <w:t>Ulaganje obuhvaća nabavu gospodarskih vozila niskih ili nulte stope emisija, za potrebe pružanja usluga u zajednici. Prihvatljiva su vozila usklađena sa standardima Uredbe EU 2019/631 i odredbama Zakona o promicanju čistih vozila u cestovnom prijevozu (NN 52/2021).</w:t>
      </w:r>
    </w:p>
    <w:p w14:paraId="23A1AE12" w14:textId="77777777" w:rsidR="004613A8" w:rsidRPr="00D4012B" w:rsidRDefault="004613A8" w:rsidP="004838FC">
      <w:pPr>
        <w:pStyle w:val="Odlomakpopisa"/>
        <w:numPr>
          <w:ilvl w:val="0"/>
          <w:numId w:val="37"/>
        </w:numPr>
        <w:jc w:val="both"/>
        <w:rPr>
          <w:rFonts w:ascii="Times New Roman" w:hAnsi="Times New Roman" w:cs="Times New Roman"/>
          <w:bCs/>
          <w:sz w:val="24"/>
          <w:szCs w:val="24"/>
        </w:rPr>
      </w:pPr>
      <w:r w:rsidRPr="00D4012B">
        <w:rPr>
          <w:rFonts w:ascii="Times New Roman" w:hAnsi="Times New Roman" w:cs="Times New Roman"/>
          <w:bCs/>
          <w:sz w:val="24"/>
          <w:szCs w:val="24"/>
        </w:rPr>
        <w:t xml:space="preserve">Ulaganje doprinosi brizi o zelenoj infrastrukturi: </w:t>
      </w:r>
    </w:p>
    <w:p w14:paraId="0C9FA1A3" w14:textId="0D047ECF" w:rsidR="004613A8" w:rsidRDefault="004613A8" w:rsidP="004838FC">
      <w:pPr>
        <w:pStyle w:val="Odlomakpopisa"/>
        <w:jc w:val="both"/>
        <w:rPr>
          <w:rFonts w:ascii="Times New Roman" w:hAnsi="Times New Roman" w:cs="Times New Roman"/>
          <w:bCs/>
          <w:sz w:val="24"/>
          <w:szCs w:val="24"/>
        </w:rPr>
      </w:pPr>
      <w:r w:rsidRPr="00F241F6">
        <w:rPr>
          <w:rFonts w:ascii="Times New Roman" w:hAnsi="Times New Roman" w:cs="Times New Roman"/>
          <w:bCs/>
          <w:sz w:val="24"/>
          <w:szCs w:val="24"/>
        </w:rPr>
        <w:t>Korisnik ostvaruje bodove ukoliko u sklopu ulaganja provodi integraciju zelenih površina u zahvat, poput: sportski/izletnički tereni u prirodnom zelenilu, urbani vrtovi, zelene okućnice zgrada javne namjene, šumarci, cvijetnjaci, parkovi, sadnja drveća i autohtone flore i sl. ), urbanih traka/koridora (npr. ekoloških koridora</w:t>
      </w:r>
      <w:r w:rsidR="00DC2A7B" w:rsidRPr="00F241F6">
        <w:rPr>
          <w:rFonts w:ascii="Times New Roman" w:hAnsi="Times New Roman" w:cs="Times New Roman"/>
          <w:bCs/>
          <w:sz w:val="24"/>
          <w:szCs w:val="24"/>
        </w:rPr>
        <w:t xml:space="preserve"> ili </w:t>
      </w:r>
      <w:r w:rsidR="00DC2A7B" w:rsidRPr="005416B4">
        <w:rPr>
          <w:rFonts w:ascii="Times New Roman" w:hAnsi="Times New Roman" w:cs="Times New Roman"/>
          <w:bCs/>
          <w:sz w:val="24"/>
          <w:szCs w:val="24"/>
        </w:rPr>
        <w:t>drugih</w:t>
      </w:r>
      <w:r w:rsidRPr="005416B4">
        <w:rPr>
          <w:rFonts w:ascii="Times New Roman" w:hAnsi="Times New Roman" w:cs="Times New Roman"/>
          <w:bCs/>
          <w:sz w:val="24"/>
          <w:szCs w:val="24"/>
        </w:rPr>
        <w:t xml:space="preserve"> zahvata zelene infrastrukture</w:t>
      </w:r>
      <w:r w:rsidR="00EB2C45" w:rsidRPr="005416B4">
        <w:rPr>
          <w:rFonts w:ascii="Times New Roman" w:hAnsi="Times New Roman" w:cs="Times New Roman"/>
          <w:bCs/>
          <w:sz w:val="24"/>
          <w:szCs w:val="24"/>
        </w:rPr>
        <w:t xml:space="preserve"> </w:t>
      </w:r>
      <w:r w:rsidRPr="005416B4">
        <w:rPr>
          <w:rFonts w:ascii="Times New Roman" w:hAnsi="Times New Roman" w:cs="Times New Roman"/>
          <w:bCs/>
          <w:sz w:val="24"/>
          <w:szCs w:val="24"/>
        </w:rPr>
        <w:t xml:space="preserve">ili se </w:t>
      </w:r>
      <w:r w:rsidRPr="005416B4">
        <w:rPr>
          <w:rFonts w:ascii="Times New Roman" w:hAnsi="Times New Roman" w:cs="Times New Roman"/>
          <w:b/>
          <w:sz w:val="24"/>
          <w:szCs w:val="24"/>
        </w:rPr>
        <w:t xml:space="preserve">ulaganjem </w:t>
      </w:r>
      <w:r w:rsidRPr="005416B4">
        <w:rPr>
          <w:rFonts w:ascii="Times New Roman" w:hAnsi="Times New Roman" w:cs="Times New Roman"/>
          <w:bCs/>
          <w:sz w:val="24"/>
          <w:szCs w:val="24"/>
        </w:rPr>
        <w:t xml:space="preserve">doprinosi brizi i </w:t>
      </w:r>
      <w:r w:rsidRPr="005416B4">
        <w:rPr>
          <w:rFonts w:ascii="Times New Roman" w:hAnsi="Times New Roman" w:cs="Times New Roman"/>
          <w:b/>
          <w:sz w:val="24"/>
          <w:szCs w:val="24"/>
        </w:rPr>
        <w:t>održavanju postojeće zelene</w:t>
      </w:r>
      <w:r w:rsidRPr="00F241F6">
        <w:rPr>
          <w:rFonts w:ascii="Times New Roman" w:hAnsi="Times New Roman" w:cs="Times New Roman"/>
          <w:b/>
          <w:sz w:val="24"/>
          <w:szCs w:val="24"/>
        </w:rPr>
        <w:t xml:space="preserve"> infrastrukture</w:t>
      </w:r>
      <w:r w:rsidRPr="00F241F6">
        <w:rPr>
          <w:rFonts w:ascii="Times New Roman" w:hAnsi="Times New Roman" w:cs="Times New Roman"/>
          <w:bCs/>
          <w:sz w:val="24"/>
          <w:szCs w:val="24"/>
        </w:rPr>
        <w:t>.</w:t>
      </w:r>
    </w:p>
    <w:p w14:paraId="6308AD6C" w14:textId="77777777" w:rsidR="004613A8" w:rsidRPr="00D4012B" w:rsidRDefault="004613A8" w:rsidP="004838FC">
      <w:pPr>
        <w:pStyle w:val="Odlomakpopisa"/>
        <w:jc w:val="both"/>
        <w:rPr>
          <w:rFonts w:ascii="Times New Roman" w:hAnsi="Times New Roman" w:cs="Times New Roman"/>
          <w:bCs/>
          <w:sz w:val="24"/>
          <w:szCs w:val="24"/>
        </w:rPr>
      </w:pPr>
    </w:p>
    <w:p w14:paraId="4D1C6205" w14:textId="2C25294B" w:rsidR="00F241F6" w:rsidRPr="00F241F6" w:rsidRDefault="004613A8" w:rsidP="004838FC">
      <w:pPr>
        <w:autoSpaceDE w:val="0"/>
        <w:autoSpaceDN w:val="0"/>
        <w:adjustRightInd w:val="0"/>
        <w:jc w:val="both"/>
        <w:rPr>
          <w:rFonts w:ascii="Times New Roman" w:eastAsia="MinionPro-Cn" w:hAnsi="Times New Roman" w:cs="Times New Roman"/>
          <w:i/>
          <w:iCs/>
          <w:sz w:val="24"/>
          <w:szCs w:val="24"/>
          <w14:ligatures w14:val="standardContextual"/>
        </w:rPr>
      </w:pPr>
      <w:r w:rsidRPr="00F241F6">
        <w:rPr>
          <w:rFonts w:ascii="Times New Roman" w:hAnsi="Times New Roman" w:cs="Times New Roman"/>
          <w:bCs/>
          <w:sz w:val="24"/>
          <w:szCs w:val="24"/>
        </w:rPr>
        <w:t>Odabir bod</w:t>
      </w:r>
      <w:r w:rsidR="00EB2C45">
        <w:rPr>
          <w:rFonts w:ascii="Times New Roman" w:hAnsi="Times New Roman" w:cs="Times New Roman"/>
          <w:bCs/>
          <w:sz w:val="24"/>
          <w:szCs w:val="24"/>
        </w:rPr>
        <w:t>ova</w:t>
      </w:r>
      <w:r w:rsidRPr="00F241F6">
        <w:rPr>
          <w:rFonts w:ascii="Times New Roman" w:hAnsi="Times New Roman" w:cs="Times New Roman"/>
          <w:bCs/>
          <w:sz w:val="24"/>
          <w:szCs w:val="24"/>
        </w:rPr>
        <w:t xml:space="preserve"> je potrebno potkrijepiti odgovorom na pitanje III.1</w:t>
      </w:r>
      <w:r w:rsidR="00DC2A7B" w:rsidRPr="00F241F6">
        <w:rPr>
          <w:rFonts w:ascii="Times New Roman" w:hAnsi="Times New Roman" w:cs="Times New Roman"/>
          <w:bCs/>
          <w:sz w:val="24"/>
          <w:szCs w:val="24"/>
        </w:rPr>
        <w:t>4</w:t>
      </w:r>
      <w:r w:rsidRPr="00F241F6">
        <w:rPr>
          <w:rFonts w:ascii="Times New Roman" w:hAnsi="Times New Roman" w:cs="Times New Roman"/>
          <w:bCs/>
          <w:sz w:val="24"/>
          <w:szCs w:val="24"/>
        </w:rPr>
        <w:t>.3 u Obrascu 1-Prijavnom obrascu</w:t>
      </w:r>
      <w:r w:rsidR="00F241F6" w:rsidRPr="00F241F6">
        <w:rPr>
          <w:rFonts w:ascii="Times New Roman" w:hAnsi="Times New Roman" w:cs="Times New Roman"/>
          <w:bCs/>
          <w:sz w:val="24"/>
          <w:szCs w:val="24"/>
        </w:rPr>
        <w:t xml:space="preserve">, a ulaganje prikazati u sklopu projektnih aktivnosti </w:t>
      </w:r>
      <w:r w:rsidR="00F241F6" w:rsidRPr="00F241F6">
        <w:rPr>
          <w:rFonts w:ascii="Times New Roman" w:eastAsia="MinionPro-Cn" w:hAnsi="Times New Roman" w:cs="Times New Roman"/>
          <w:sz w:val="24"/>
          <w:szCs w:val="24"/>
          <w14:ligatures w14:val="standardContextual"/>
        </w:rPr>
        <w:t>(Obraz</w:t>
      </w:r>
      <w:r w:rsidR="00B967A3">
        <w:rPr>
          <w:rFonts w:ascii="Times New Roman" w:eastAsia="MinionPro-Cn" w:hAnsi="Times New Roman" w:cs="Times New Roman"/>
          <w:sz w:val="24"/>
          <w:szCs w:val="24"/>
          <w14:ligatures w14:val="standardContextual"/>
        </w:rPr>
        <w:t>a</w:t>
      </w:r>
      <w:r w:rsidR="00F241F6" w:rsidRPr="00F241F6">
        <w:rPr>
          <w:rFonts w:ascii="Times New Roman" w:eastAsia="MinionPro-Cn" w:hAnsi="Times New Roman" w:cs="Times New Roman"/>
          <w:sz w:val="24"/>
          <w:szCs w:val="24"/>
          <w14:ligatures w14:val="standardContextual"/>
        </w:rPr>
        <w:t>c 2) gdje moraju biti predviđeni troškovi za ulaganje u obnovljive izvore energije, energetsku učinkovitost i sl.</w:t>
      </w:r>
    </w:p>
    <w:p w14:paraId="05D5E6E4" w14:textId="77777777" w:rsidR="004613A8" w:rsidRPr="00D4012B" w:rsidRDefault="004613A8" w:rsidP="004838FC">
      <w:pPr>
        <w:autoSpaceDE w:val="0"/>
        <w:autoSpaceDN w:val="0"/>
        <w:adjustRightInd w:val="0"/>
        <w:jc w:val="both"/>
        <w:rPr>
          <w:rFonts w:ascii="Times New Roman" w:hAnsi="Times New Roman" w:cs="Times New Roman"/>
          <w:sz w:val="24"/>
          <w:szCs w:val="24"/>
        </w:rPr>
      </w:pPr>
      <w:r w:rsidRPr="00D4012B">
        <w:rPr>
          <w:rFonts w:ascii="Times New Roman" w:hAnsi="Times New Roman" w:cs="Times New Roman"/>
          <w:bCs/>
          <w:sz w:val="24"/>
          <w:szCs w:val="24"/>
        </w:rPr>
        <w:t xml:space="preserve">Provjera se vrši uvidom u dostavljenu projektnu dokumentaciju (glavni projekt, troškovnik, ponude strojeva/opreme, fotodokumentacija </w:t>
      </w:r>
      <w:r w:rsidRPr="00F241F6">
        <w:rPr>
          <w:rFonts w:ascii="Times New Roman" w:hAnsi="Times New Roman" w:cs="Times New Roman"/>
          <w:bCs/>
          <w:sz w:val="24"/>
          <w:szCs w:val="24"/>
        </w:rPr>
        <w:t>lokacije</w:t>
      </w:r>
      <w:r w:rsidRPr="00D4012B">
        <w:rPr>
          <w:rFonts w:ascii="Times New Roman" w:hAnsi="Times New Roman" w:cs="Times New Roman"/>
          <w:bCs/>
          <w:sz w:val="24"/>
          <w:szCs w:val="24"/>
        </w:rPr>
        <w:t xml:space="preserve"> ulaganja i dr.)</w:t>
      </w:r>
    </w:p>
    <w:p w14:paraId="23F48ABC" w14:textId="77777777" w:rsidR="004613A8" w:rsidRDefault="004613A8" w:rsidP="004838FC">
      <w:pPr>
        <w:autoSpaceDE w:val="0"/>
        <w:autoSpaceDN w:val="0"/>
        <w:adjustRightInd w:val="0"/>
        <w:jc w:val="both"/>
        <w:rPr>
          <w:rFonts w:ascii="Times New Roman" w:eastAsia="MinionPro-Cn" w:hAnsi="Times New Roman" w:cs="Times New Roman"/>
          <w:sz w:val="24"/>
          <w:szCs w:val="24"/>
          <w14:ligatures w14:val="standardContextual"/>
        </w:rPr>
      </w:pPr>
    </w:p>
    <w:p w14:paraId="112CF70E" w14:textId="77777777" w:rsidR="00D96064" w:rsidRDefault="00D96064" w:rsidP="004838FC">
      <w:pPr>
        <w:jc w:val="both"/>
        <w:rPr>
          <w:rFonts w:ascii="Times New Roman" w:hAnsi="Times New Roman" w:cs="Times New Roman"/>
          <w:b/>
          <w:i/>
          <w:iCs/>
          <w:color w:val="0070C0"/>
          <w:sz w:val="28"/>
          <w:szCs w:val="28"/>
          <w:u w:val="single"/>
        </w:rPr>
      </w:pPr>
      <w:r w:rsidRPr="00EB2C45">
        <w:rPr>
          <w:rFonts w:ascii="Times New Roman" w:hAnsi="Times New Roman" w:cs="Times New Roman"/>
          <w:b/>
          <w:i/>
          <w:iCs/>
          <w:color w:val="0070C0"/>
          <w:sz w:val="28"/>
          <w:szCs w:val="28"/>
          <w:u w:val="single"/>
        </w:rPr>
        <w:t xml:space="preserve">Kriterij odabira broj </w:t>
      </w:r>
      <w:r w:rsidR="00F76F50" w:rsidRPr="00EB2C45">
        <w:rPr>
          <w:rFonts w:ascii="Times New Roman" w:hAnsi="Times New Roman" w:cs="Times New Roman"/>
          <w:b/>
          <w:i/>
          <w:iCs/>
          <w:color w:val="0070C0"/>
          <w:sz w:val="28"/>
          <w:szCs w:val="28"/>
          <w:u w:val="single"/>
        </w:rPr>
        <w:t>4</w:t>
      </w:r>
    </w:p>
    <w:p w14:paraId="4DA37C44" w14:textId="77777777" w:rsidR="00EB2C45" w:rsidRPr="00EB2C45" w:rsidRDefault="00EB2C45" w:rsidP="004838FC">
      <w:pPr>
        <w:jc w:val="both"/>
        <w:rPr>
          <w:rFonts w:ascii="Times New Roman" w:hAnsi="Times New Roman" w:cs="Times New Roman"/>
          <w:b/>
          <w:i/>
          <w:iCs/>
          <w:color w:val="0070C0"/>
          <w:sz w:val="28"/>
          <w:szCs w:val="28"/>
          <w:u w:val="single"/>
        </w:rPr>
      </w:pPr>
    </w:p>
    <w:p w14:paraId="79F5F14E" w14:textId="77777777" w:rsidR="00EB2C45" w:rsidRPr="00EB2C45" w:rsidRDefault="00ED4B04" w:rsidP="00EB2C45">
      <w:pPr>
        <w:jc w:val="both"/>
        <w:rPr>
          <w:rFonts w:ascii="Times New Roman" w:hAnsi="Times New Roman" w:cs="Times New Roman"/>
          <w:b/>
          <w:bCs/>
          <w:i/>
          <w:iCs/>
          <w:color w:val="0070C0"/>
          <w:kern w:val="2"/>
          <w:sz w:val="24"/>
          <w:szCs w:val="24"/>
          <w14:ligatures w14:val="standardContextual"/>
        </w:rPr>
      </w:pPr>
      <w:r w:rsidRPr="00EB2C45">
        <w:rPr>
          <w:rFonts w:ascii="Times New Roman" w:hAnsi="Times New Roman" w:cs="Times New Roman"/>
          <w:b/>
          <w:bCs/>
          <w:i/>
          <w:iCs/>
          <w:color w:val="0070C0"/>
          <w:kern w:val="2"/>
          <w:sz w:val="24"/>
          <w:szCs w:val="24"/>
          <w:u w:val="single"/>
          <w14:ligatures w14:val="standardContextual"/>
        </w:rPr>
        <w:t>Napomena: Korisnik si može dodijeliti</w:t>
      </w:r>
      <w:r w:rsidR="004B2606" w:rsidRPr="00EB2C45">
        <w:rPr>
          <w:rFonts w:ascii="Times New Roman" w:hAnsi="Times New Roman" w:cs="Times New Roman"/>
          <w:b/>
          <w:bCs/>
          <w:i/>
          <w:iCs/>
          <w:color w:val="0070C0"/>
          <w:kern w:val="2"/>
          <w:sz w:val="24"/>
          <w:szCs w:val="24"/>
          <w:u w:val="single"/>
          <w14:ligatures w14:val="standardContextual"/>
        </w:rPr>
        <w:t>/ostvariti</w:t>
      </w:r>
      <w:r w:rsidRPr="00EB2C45">
        <w:rPr>
          <w:rFonts w:ascii="Times New Roman" w:hAnsi="Times New Roman" w:cs="Times New Roman"/>
          <w:b/>
          <w:bCs/>
          <w:i/>
          <w:iCs/>
          <w:color w:val="0070C0"/>
          <w:kern w:val="2"/>
          <w:sz w:val="24"/>
          <w:szCs w:val="24"/>
          <w:u w:val="single"/>
          <w14:ligatures w14:val="standardContextual"/>
        </w:rPr>
        <w:t xml:space="preserve"> bodove po više osnova.</w:t>
      </w:r>
    </w:p>
    <w:p w14:paraId="3ED0E505" w14:textId="77777777" w:rsidR="00EB2C45" w:rsidRDefault="00EB2C45" w:rsidP="00EB2C45">
      <w:pPr>
        <w:jc w:val="both"/>
        <w:rPr>
          <w:rFonts w:ascii="Times New Roman" w:hAnsi="Times New Roman" w:cs="Times New Roman"/>
          <w:b/>
          <w:bCs/>
          <w:kern w:val="2"/>
          <w:sz w:val="24"/>
          <w:szCs w:val="24"/>
          <w14:ligatures w14:val="standardContextual"/>
        </w:rPr>
      </w:pPr>
    </w:p>
    <w:p w14:paraId="1945730E" w14:textId="6B372D47" w:rsidR="00D96064" w:rsidRPr="005416B4" w:rsidRDefault="00D96064" w:rsidP="00EB2C45">
      <w:pPr>
        <w:jc w:val="both"/>
        <w:rPr>
          <w:rFonts w:ascii="Times New Roman" w:hAnsi="Times New Roman" w:cs="Times New Roman"/>
          <w:b/>
          <w:bCs/>
          <w:sz w:val="24"/>
          <w:szCs w:val="24"/>
        </w:rPr>
      </w:pPr>
      <w:r w:rsidRPr="005416B4">
        <w:rPr>
          <w:rFonts w:ascii="Times New Roman" w:hAnsi="Times New Roman" w:cs="Times New Roman"/>
          <w:b/>
          <w:bCs/>
          <w:sz w:val="24"/>
          <w:szCs w:val="24"/>
        </w:rPr>
        <w:t xml:space="preserve">Ukoliko projekt doprinosi </w:t>
      </w:r>
      <w:r w:rsidRPr="005416B4">
        <w:rPr>
          <w:rFonts w:ascii="Times New Roman" w:hAnsi="Times New Roman" w:cs="Times New Roman"/>
          <w:b/>
          <w:bCs/>
          <w:i/>
          <w:iCs/>
          <w:sz w:val="24"/>
          <w:szCs w:val="24"/>
        </w:rPr>
        <w:t>Dodanoj vrijednosti LEADER-a</w:t>
      </w:r>
      <w:r w:rsidRPr="000B795E">
        <w:rPr>
          <w:rFonts w:ascii="Times New Roman" w:hAnsi="Times New Roman" w:cs="Times New Roman"/>
          <w:sz w:val="24"/>
          <w:szCs w:val="24"/>
        </w:rPr>
        <w:t xml:space="preserve"> te </w:t>
      </w:r>
      <w:r w:rsidR="004B2606">
        <w:rPr>
          <w:rFonts w:ascii="Times New Roman" w:hAnsi="Times New Roman" w:cs="Times New Roman"/>
          <w:sz w:val="24"/>
          <w:szCs w:val="24"/>
        </w:rPr>
        <w:t xml:space="preserve">si </w:t>
      </w:r>
      <w:r w:rsidRPr="000B795E">
        <w:rPr>
          <w:rFonts w:ascii="Times New Roman" w:hAnsi="Times New Roman" w:cs="Times New Roman"/>
          <w:sz w:val="24"/>
          <w:szCs w:val="24"/>
        </w:rPr>
        <w:t xml:space="preserve">korisnik želi </w:t>
      </w:r>
      <w:r w:rsidR="004B2606">
        <w:rPr>
          <w:rFonts w:ascii="Times New Roman" w:hAnsi="Times New Roman" w:cs="Times New Roman"/>
          <w:sz w:val="24"/>
          <w:szCs w:val="24"/>
        </w:rPr>
        <w:t>dod</w:t>
      </w:r>
      <w:r w:rsidR="002C080B">
        <w:rPr>
          <w:rFonts w:ascii="Times New Roman" w:hAnsi="Times New Roman" w:cs="Times New Roman"/>
          <w:sz w:val="24"/>
          <w:szCs w:val="24"/>
        </w:rPr>
        <w:t>i</w:t>
      </w:r>
      <w:r w:rsidR="004B2606">
        <w:rPr>
          <w:rFonts w:ascii="Times New Roman" w:hAnsi="Times New Roman" w:cs="Times New Roman"/>
          <w:sz w:val="24"/>
          <w:szCs w:val="24"/>
        </w:rPr>
        <w:t>jeliti/</w:t>
      </w:r>
      <w:r w:rsidRPr="000B795E">
        <w:rPr>
          <w:rFonts w:ascii="Times New Roman" w:hAnsi="Times New Roman" w:cs="Times New Roman"/>
          <w:sz w:val="24"/>
          <w:szCs w:val="24"/>
        </w:rPr>
        <w:t>ostvariti bodov</w:t>
      </w:r>
      <w:r w:rsidR="004B2606">
        <w:rPr>
          <w:rFonts w:ascii="Times New Roman" w:hAnsi="Times New Roman" w:cs="Times New Roman"/>
          <w:sz w:val="24"/>
          <w:szCs w:val="24"/>
        </w:rPr>
        <w:t>e</w:t>
      </w:r>
      <w:r w:rsidRPr="000B795E">
        <w:rPr>
          <w:rFonts w:ascii="Times New Roman" w:hAnsi="Times New Roman" w:cs="Times New Roman"/>
          <w:sz w:val="24"/>
          <w:szCs w:val="24"/>
        </w:rPr>
        <w:t xml:space="preserve"> po navedenom kriteriju u Prijavnom obrascu (Obrazac 1, pitanje III.13) </w:t>
      </w:r>
      <w:r w:rsidRPr="005416B4">
        <w:rPr>
          <w:rFonts w:ascii="Times New Roman" w:hAnsi="Times New Roman" w:cs="Times New Roman"/>
          <w:b/>
          <w:bCs/>
          <w:sz w:val="24"/>
          <w:szCs w:val="24"/>
        </w:rPr>
        <w:t>mora opisati i obrazložiti kako i zašto projekt doprinosi dodanoj vrijednosti LEADER-a.</w:t>
      </w:r>
    </w:p>
    <w:p w14:paraId="34D82FFA" w14:textId="77777777" w:rsidR="005416B4" w:rsidRDefault="005416B4" w:rsidP="004838FC">
      <w:pPr>
        <w:jc w:val="both"/>
        <w:rPr>
          <w:rFonts w:ascii="Times New Roman" w:hAnsi="Times New Roman" w:cs="Times New Roman"/>
          <w:sz w:val="24"/>
          <w:szCs w:val="24"/>
        </w:rPr>
      </w:pPr>
    </w:p>
    <w:p w14:paraId="69AE755B" w14:textId="0378300E" w:rsidR="000B795E" w:rsidRDefault="000B795E" w:rsidP="004838FC">
      <w:pPr>
        <w:jc w:val="both"/>
        <w:rPr>
          <w:rFonts w:ascii="Times New Roman" w:hAnsi="Times New Roman" w:cs="Times New Roman"/>
          <w:sz w:val="24"/>
          <w:szCs w:val="24"/>
        </w:rPr>
      </w:pPr>
      <w:r w:rsidRPr="000B795E">
        <w:rPr>
          <w:rFonts w:ascii="Times New Roman" w:hAnsi="Times New Roman" w:cs="Times New Roman"/>
          <w:sz w:val="24"/>
          <w:szCs w:val="24"/>
        </w:rPr>
        <w:t>Ukoliko projekt doprinosi Dodanoj vrijednosti LEADER-a</w:t>
      </w:r>
      <w:r>
        <w:rPr>
          <w:rFonts w:ascii="Times New Roman" w:hAnsi="Times New Roman" w:cs="Times New Roman"/>
          <w:sz w:val="24"/>
          <w:szCs w:val="24"/>
        </w:rPr>
        <w:t xml:space="preserve">, </w:t>
      </w:r>
      <w:r w:rsidRPr="000B795E">
        <w:rPr>
          <w:rFonts w:ascii="Times New Roman" w:hAnsi="Times New Roman" w:cs="Times New Roman"/>
          <w:sz w:val="24"/>
          <w:szCs w:val="24"/>
        </w:rPr>
        <w:t xml:space="preserve">korisnik </w:t>
      </w:r>
      <w:r w:rsidR="004B2606">
        <w:rPr>
          <w:rFonts w:ascii="Times New Roman" w:hAnsi="Times New Roman" w:cs="Times New Roman"/>
          <w:sz w:val="24"/>
          <w:szCs w:val="24"/>
        </w:rPr>
        <w:t>si dodjeljuje/</w:t>
      </w:r>
      <w:r w:rsidRPr="000B795E">
        <w:rPr>
          <w:rFonts w:ascii="Times New Roman" w:hAnsi="Times New Roman" w:cs="Times New Roman"/>
          <w:sz w:val="24"/>
          <w:szCs w:val="24"/>
        </w:rPr>
        <w:t>ostvaruje bodove ovisno o tome radi li se o</w:t>
      </w:r>
      <w:r>
        <w:rPr>
          <w:rFonts w:ascii="Times New Roman" w:hAnsi="Times New Roman" w:cs="Times New Roman"/>
          <w:sz w:val="24"/>
          <w:szCs w:val="24"/>
        </w:rPr>
        <w:t>:</w:t>
      </w:r>
    </w:p>
    <w:p w14:paraId="64D906D0" w14:textId="77777777" w:rsidR="002C080B" w:rsidRDefault="002C080B" w:rsidP="004838FC">
      <w:pPr>
        <w:jc w:val="both"/>
        <w:rPr>
          <w:rFonts w:ascii="Times New Roman" w:hAnsi="Times New Roman" w:cs="Times New Roman"/>
          <w:sz w:val="24"/>
          <w:szCs w:val="24"/>
        </w:rPr>
      </w:pPr>
    </w:p>
    <w:p w14:paraId="74E742D5" w14:textId="657E2AF1" w:rsidR="00644B6C" w:rsidRPr="00B967A3" w:rsidRDefault="00D350F8" w:rsidP="00B967A3">
      <w:pPr>
        <w:pStyle w:val="Odlomakpopisa"/>
        <w:numPr>
          <w:ilvl w:val="0"/>
          <w:numId w:val="42"/>
        </w:numPr>
        <w:jc w:val="both"/>
        <w:rPr>
          <w:rFonts w:ascii="Times New Roman" w:hAnsi="Times New Roman" w:cs="Times New Roman"/>
          <w:b/>
          <w:bCs/>
          <w:i/>
          <w:iCs/>
          <w:sz w:val="24"/>
          <w:szCs w:val="24"/>
        </w:rPr>
      </w:pPr>
      <w:r w:rsidRPr="00B967A3">
        <w:rPr>
          <w:rFonts w:ascii="Times New Roman" w:hAnsi="Times New Roman" w:cs="Times New Roman"/>
          <w:b/>
          <w:bCs/>
          <w:sz w:val="24"/>
          <w:szCs w:val="24"/>
        </w:rPr>
        <w:t>Projekt se provodi u sektorskom ili međusektorskom partnerstvu (zajednički projekt, zajednički interesi</w:t>
      </w:r>
      <w:r w:rsidR="00B967A3" w:rsidRPr="00B967A3">
        <w:rPr>
          <w:rFonts w:ascii="Times New Roman" w:hAnsi="Times New Roman" w:cs="Times New Roman"/>
          <w:b/>
          <w:bCs/>
          <w:sz w:val="24"/>
          <w:szCs w:val="24"/>
        </w:rPr>
        <w:t xml:space="preserve">- ostvaruju se </w:t>
      </w:r>
      <w:r w:rsidR="007B33C0" w:rsidRPr="00B967A3">
        <w:rPr>
          <w:rFonts w:ascii="Times New Roman" w:hAnsi="Times New Roman" w:cs="Times New Roman"/>
          <w:b/>
          <w:bCs/>
          <w:sz w:val="24"/>
          <w:szCs w:val="24"/>
        </w:rPr>
        <w:t>sinergijsk</w:t>
      </w:r>
      <w:r w:rsidR="00094432" w:rsidRPr="00B967A3">
        <w:rPr>
          <w:rFonts w:ascii="Times New Roman" w:hAnsi="Times New Roman" w:cs="Times New Roman"/>
          <w:b/>
          <w:bCs/>
          <w:sz w:val="24"/>
          <w:szCs w:val="24"/>
        </w:rPr>
        <w:t>i</w:t>
      </w:r>
      <w:r w:rsidR="007B33C0" w:rsidRPr="00B967A3">
        <w:rPr>
          <w:rFonts w:ascii="Times New Roman" w:hAnsi="Times New Roman" w:cs="Times New Roman"/>
          <w:b/>
          <w:bCs/>
          <w:sz w:val="24"/>
          <w:szCs w:val="24"/>
        </w:rPr>
        <w:t xml:space="preserve"> efekt</w:t>
      </w:r>
      <w:r w:rsidR="00FC302B" w:rsidRPr="00B967A3">
        <w:rPr>
          <w:rFonts w:ascii="Times New Roman" w:hAnsi="Times New Roman" w:cs="Times New Roman"/>
          <w:b/>
          <w:bCs/>
          <w:sz w:val="24"/>
          <w:szCs w:val="24"/>
        </w:rPr>
        <w:t>i</w:t>
      </w:r>
      <w:r w:rsidR="007B33C0" w:rsidRPr="00B967A3">
        <w:rPr>
          <w:rFonts w:ascii="Times New Roman" w:hAnsi="Times New Roman" w:cs="Times New Roman"/>
          <w:b/>
          <w:bCs/>
          <w:sz w:val="24"/>
          <w:szCs w:val="24"/>
        </w:rPr>
        <w:t xml:space="preserve"> suradnje JLS i civilnog sektora</w:t>
      </w:r>
      <w:r w:rsidR="00094432" w:rsidRPr="00B967A3">
        <w:rPr>
          <w:rFonts w:ascii="Times New Roman" w:hAnsi="Times New Roman" w:cs="Times New Roman"/>
          <w:b/>
          <w:bCs/>
          <w:sz w:val="24"/>
          <w:szCs w:val="24"/>
        </w:rPr>
        <w:t>)</w:t>
      </w:r>
    </w:p>
    <w:p w14:paraId="4DD23534" w14:textId="77777777" w:rsidR="00B967A3" w:rsidRPr="005416B4" w:rsidRDefault="00B967A3" w:rsidP="004838FC">
      <w:pPr>
        <w:jc w:val="both"/>
        <w:rPr>
          <w:rFonts w:ascii="Times New Roman" w:eastAsia="MinionPro-Cn" w:hAnsi="Times New Roman" w:cs="Times New Roman"/>
          <w:b/>
          <w:bCs/>
          <w:i/>
          <w:iCs/>
          <w:sz w:val="24"/>
          <w:szCs w:val="24"/>
          <w:u w:val="single"/>
          <w14:ligatures w14:val="standardContextual"/>
        </w:rPr>
      </w:pPr>
    </w:p>
    <w:p w14:paraId="36EAB51C" w14:textId="45C5AB33" w:rsidR="008A4C50" w:rsidRPr="00FC302B" w:rsidRDefault="008A4C50" w:rsidP="004838FC">
      <w:pPr>
        <w:jc w:val="both"/>
        <w:rPr>
          <w:rFonts w:ascii="Times New Roman" w:eastAsia="MinionPro-Cn" w:hAnsi="Times New Roman" w:cs="Times New Roman"/>
          <w:sz w:val="24"/>
          <w:szCs w:val="24"/>
          <w14:ligatures w14:val="standardContextual"/>
        </w:rPr>
      </w:pPr>
      <w:r w:rsidRPr="005416B4">
        <w:rPr>
          <w:rFonts w:ascii="Times New Roman" w:eastAsia="MinionPro-Cn" w:hAnsi="Times New Roman" w:cs="Times New Roman"/>
          <w:b/>
          <w:bCs/>
          <w:i/>
          <w:iCs/>
          <w:sz w:val="24"/>
          <w:szCs w:val="24"/>
          <w:u w:val="single"/>
          <w14:ligatures w14:val="standardContextual"/>
        </w:rPr>
        <w:t>Da bi korisnik ostvario</w:t>
      </w:r>
      <w:r w:rsidRPr="005416B4">
        <w:rPr>
          <w:rFonts w:ascii="Times New Roman" w:eastAsia="MinionPro-Cn" w:hAnsi="Times New Roman" w:cs="Times New Roman"/>
          <w:sz w:val="24"/>
          <w:szCs w:val="24"/>
          <w:u w:val="single"/>
          <w14:ligatures w14:val="standardContextual"/>
        </w:rPr>
        <w:t xml:space="preserve"> </w:t>
      </w:r>
      <w:r w:rsidRPr="005416B4">
        <w:rPr>
          <w:rFonts w:ascii="Times New Roman" w:eastAsia="MinionPro-Cn" w:hAnsi="Times New Roman" w:cs="Times New Roman"/>
          <w:b/>
          <w:bCs/>
          <w:i/>
          <w:iCs/>
          <w:sz w:val="24"/>
          <w:szCs w:val="24"/>
          <w:u w:val="single"/>
          <w14:ligatures w14:val="standardContextual"/>
        </w:rPr>
        <w:t>5 bodova</w:t>
      </w:r>
      <w:r w:rsidRPr="00FC302B">
        <w:rPr>
          <w:rFonts w:ascii="Times New Roman" w:eastAsia="MinionPro-Cn" w:hAnsi="Times New Roman" w:cs="Times New Roman"/>
          <w:sz w:val="24"/>
          <w:szCs w:val="24"/>
          <w14:ligatures w14:val="standardContextual"/>
        </w:rPr>
        <w:t xml:space="preserve"> po Kriteriju odabira br. 4 projekt se mora provoditi u partnerstvu s jednim projektnim partnerom</w:t>
      </w:r>
      <w:r w:rsidR="00A0101E">
        <w:rPr>
          <w:rFonts w:ascii="Times New Roman" w:eastAsia="MinionPro-Cn" w:hAnsi="Times New Roman" w:cs="Times New Roman"/>
          <w:sz w:val="24"/>
          <w:szCs w:val="24"/>
          <w14:ligatures w14:val="standardContextual"/>
        </w:rPr>
        <w:t xml:space="preserve"> </w:t>
      </w:r>
      <w:r w:rsidR="00E0350A">
        <w:rPr>
          <w:rFonts w:ascii="Times New Roman" w:eastAsia="MinionPro-Cn" w:hAnsi="Times New Roman" w:cs="Times New Roman"/>
          <w:sz w:val="24"/>
          <w:szCs w:val="24"/>
          <w14:ligatures w14:val="standardContextual"/>
        </w:rPr>
        <w:t>(</w:t>
      </w:r>
      <w:r w:rsidR="00A0101E">
        <w:rPr>
          <w:rFonts w:ascii="Times New Roman" w:eastAsia="MinionPro-Cn" w:hAnsi="Times New Roman" w:cs="Times New Roman"/>
          <w:sz w:val="24"/>
          <w:szCs w:val="24"/>
          <w14:ligatures w14:val="standardContextual"/>
        </w:rPr>
        <w:t>poželjno iz civilnog sektora)</w:t>
      </w:r>
      <w:r w:rsidRPr="00FC302B">
        <w:rPr>
          <w:rFonts w:ascii="Times New Roman" w:eastAsia="MinionPro-Cn" w:hAnsi="Times New Roman" w:cs="Times New Roman"/>
          <w:sz w:val="24"/>
          <w:szCs w:val="24"/>
          <w14:ligatures w14:val="standardContextual"/>
        </w:rPr>
        <w:t xml:space="preserve">. </w:t>
      </w:r>
    </w:p>
    <w:p w14:paraId="49299E2A" w14:textId="77777777" w:rsidR="00BA57AD" w:rsidRDefault="00BA57AD" w:rsidP="004838FC">
      <w:pPr>
        <w:jc w:val="both"/>
        <w:rPr>
          <w:rFonts w:ascii="Times New Roman" w:hAnsi="Times New Roman" w:cs="Times New Roman"/>
          <w:b/>
          <w:bCs/>
          <w:i/>
          <w:iCs/>
          <w:sz w:val="24"/>
          <w:szCs w:val="24"/>
          <w:highlight w:val="yellow"/>
        </w:rPr>
      </w:pPr>
    </w:p>
    <w:p w14:paraId="69D12938" w14:textId="73C99A67" w:rsidR="000B795E" w:rsidRDefault="00644B6C" w:rsidP="004838FC">
      <w:pPr>
        <w:jc w:val="both"/>
        <w:rPr>
          <w:rFonts w:ascii="Times New Roman" w:hAnsi="Times New Roman" w:cs="Times New Roman"/>
          <w:b/>
          <w:bCs/>
          <w:i/>
          <w:iCs/>
          <w:sz w:val="24"/>
          <w:szCs w:val="24"/>
        </w:rPr>
      </w:pPr>
      <w:r w:rsidRPr="0042318B">
        <w:rPr>
          <w:rFonts w:ascii="Times New Roman" w:hAnsi="Times New Roman" w:cs="Times New Roman"/>
          <w:b/>
          <w:bCs/>
          <w:i/>
          <w:iCs/>
          <w:sz w:val="24"/>
          <w:szCs w:val="24"/>
        </w:rPr>
        <w:t>Partnerskim projektom smatra se projekt u kojem više korisnika sudjeluje u provedbi projekta</w:t>
      </w:r>
      <w:r w:rsidR="000B795E" w:rsidRPr="0042318B">
        <w:rPr>
          <w:rFonts w:ascii="Times New Roman" w:hAnsi="Times New Roman" w:cs="Times New Roman"/>
          <w:b/>
          <w:bCs/>
          <w:i/>
          <w:iCs/>
          <w:sz w:val="24"/>
          <w:szCs w:val="24"/>
        </w:rPr>
        <w:t xml:space="preserve"> (međusektorska ili sektorska suradnja različitih dionika</w:t>
      </w:r>
      <w:r w:rsidR="007B33C0" w:rsidRPr="0042318B">
        <w:rPr>
          <w:rFonts w:ascii="Times New Roman" w:hAnsi="Times New Roman" w:cs="Times New Roman"/>
          <w:b/>
          <w:bCs/>
          <w:i/>
          <w:iCs/>
          <w:sz w:val="24"/>
          <w:szCs w:val="24"/>
        </w:rPr>
        <w:t>, pri čemu je posebno važna suradnja JLS sa civilnim sektorom</w:t>
      </w:r>
      <w:r w:rsidR="000B795E" w:rsidRPr="0042318B">
        <w:rPr>
          <w:rFonts w:ascii="Times New Roman" w:hAnsi="Times New Roman" w:cs="Times New Roman"/>
          <w:b/>
          <w:bCs/>
          <w:i/>
          <w:iCs/>
          <w:sz w:val="24"/>
          <w:szCs w:val="24"/>
        </w:rPr>
        <w:t>), kojim se iznalaze rješenja za razvojne potrebe područja LAG-a</w:t>
      </w:r>
      <w:r w:rsidRPr="0042318B">
        <w:rPr>
          <w:rFonts w:ascii="Times New Roman" w:hAnsi="Times New Roman" w:cs="Times New Roman"/>
          <w:b/>
          <w:bCs/>
          <w:i/>
          <w:iCs/>
          <w:sz w:val="24"/>
          <w:szCs w:val="24"/>
        </w:rPr>
        <w:t>. Pri tomu, prije podnošenja Zahtjeva za potporu, projektni partneri moraju imati sklopljen Sporazum o međusobnoj suradnji kojim se ujedno definira glavni partner (nositelj projekta) te u kojem su jasno definirane i razgraničene aktivnosti i zadaće projektnih partnera. Također, svi korisnici (projektni partneri) moraju ispunjavati uvjete prihvatljivosti LAG Natječaja na koji se prijavljuju.</w:t>
      </w:r>
    </w:p>
    <w:p w14:paraId="766DC908" w14:textId="77777777" w:rsidR="00D350F8" w:rsidRPr="00B967A3" w:rsidRDefault="00D350F8" w:rsidP="004838FC">
      <w:pPr>
        <w:jc w:val="both"/>
        <w:rPr>
          <w:rFonts w:ascii="Times New Roman" w:hAnsi="Times New Roman" w:cs="Times New Roman"/>
          <w:b/>
          <w:bCs/>
          <w:i/>
          <w:iCs/>
          <w:sz w:val="24"/>
          <w:szCs w:val="24"/>
          <w:u w:val="single"/>
        </w:rPr>
      </w:pPr>
    </w:p>
    <w:p w14:paraId="48F1FB09" w14:textId="198CEC4F" w:rsidR="00D350F8" w:rsidRPr="005416B4" w:rsidRDefault="00D350F8" w:rsidP="005416B4">
      <w:pPr>
        <w:pStyle w:val="Odlomakpopisa"/>
        <w:numPr>
          <w:ilvl w:val="0"/>
          <w:numId w:val="42"/>
        </w:numPr>
        <w:jc w:val="both"/>
        <w:rPr>
          <w:rFonts w:ascii="Times New Roman" w:hAnsi="Times New Roman" w:cs="Times New Roman"/>
          <w:b/>
          <w:bCs/>
          <w:sz w:val="24"/>
          <w:szCs w:val="24"/>
          <w:u w:val="single"/>
        </w:rPr>
      </w:pPr>
      <w:r w:rsidRPr="005416B4">
        <w:rPr>
          <w:rFonts w:ascii="Times New Roman" w:hAnsi="Times New Roman" w:cs="Times New Roman"/>
          <w:b/>
          <w:bCs/>
          <w:color w:val="222222"/>
          <w:sz w:val="24"/>
          <w:szCs w:val="24"/>
          <w:u w:val="single"/>
          <w:shd w:val="clear" w:color="auto" w:fill="FFFFFF"/>
        </w:rPr>
        <w:lastRenderedPageBreak/>
        <w:t xml:space="preserve">Projektom se doprinosi društvenim (socijalnim) inovacijama </w:t>
      </w:r>
      <w:r w:rsidR="00B967A3" w:rsidRPr="005416B4">
        <w:rPr>
          <w:rFonts w:ascii="Times New Roman" w:hAnsi="Times New Roman" w:cs="Times New Roman"/>
          <w:b/>
          <w:bCs/>
          <w:color w:val="222222"/>
          <w:sz w:val="24"/>
          <w:szCs w:val="24"/>
          <w:u w:val="single"/>
          <w:shd w:val="clear" w:color="auto" w:fill="FFFFFF"/>
        </w:rPr>
        <w:t xml:space="preserve">– </w:t>
      </w:r>
      <w:r w:rsidR="00B967A3" w:rsidRPr="005416B4">
        <w:rPr>
          <w:rFonts w:ascii="Times New Roman" w:hAnsi="Times New Roman" w:cs="Times New Roman"/>
          <w:b/>
          <w:bCs/>
          <w:i/>
          <w:iCs/>
          <w:color w:val="222222"/>
          <w:sz w:val="24"/>
          <w:szCs w:val="24"/>
          <w:u w:val="single"/>
          <w:shd w:val="clear" w:color="auto" w:fill="FFFFFF"/>
        </w:rPr>
        <w:t>korisnik ostvaruje 4 boda</w:t>
      </w:r>
    </w:p>
    <w:p w14:paraId="30AF7270" w14:textId="2DD8AF6E" w:rsidR="008A4C50" w:rsidRPr="009D117E" w:rsidRDefault="00010952" w:rsidP="004838FC">
      <w:pPr>
        <w:jc w:val="both"/>
        <w:rPr>
          <w:rFonts w:ascii="Times New Roman" w:hAnsi="Times New Roman" w:cs="Times New Roman"/>
          <w:sz w:val="24"/>
          <w:szCs w:val="24"/>
        </w:rPr>
      </w:pPr>
      <w:r w:rsidRPr="009D117E">
        <w:rPr>
          <w:rFonts w:ascii="Times New Roman" w:hAnsi="Times New Roman" w:cs="Times New Roman"/>
          <w:sz w:val="24"/>
          <w:szCs w:val="24"/>
        </w:rPr>
        <w:t>(detaljno je navedeno pod opisom Kriterija broj 3 koji pojašnjava što se sve podrazum</w:t>
      </w:r>
      <w:r w:rsidR="001E1577" w:rsidRPr="009D117E">
        <w:rPr>
          <w:rFonts w:ascii="Times New Roman" w:hAnsi="Times New Roman" w:cs="Times New Roman"/>
          <w:sz w:val="24"/>
          <w:szCs w:val="24"/>
        </w:rPr>
        <w:t>i</w:t>
      </w:r>
      <w:r w:rsidRPr="009D117E">
        <w:rPr>
          <w:rFonts w:ascii="Times New Roman" w:hAnsi="Times New Roman" w:cs="Times New Roman"/>
          <w:sz w:val="24"/>
          <w:szCs w:val="24"/>
        </w:rPr>
        <w:t>j</w:t>
      </w:r>
      <w:r w:rsidR="001E1577" w:rsidRPr="009D117E">
        <w:rPr>
          <w:rFonts w:ascii="Times New Roman" w:hAnsi="Times New Roman" w:cs="Times New Roman"/>
          <w:sz w:val="24"/>
          <w:szCs w:val="24"/>
        </w:rPr>
        <w:t>e</w:t>
      </w:r>
      <w:r w:rsidRPr="009D117E">
        <w:rPr>
          <w:rFonts w:ascii="Times New Roman" w:hAnsi="Times New Roman" w:cs="Times New Roman"/>
          <w:sz w:val="24"/>
          <w:szCs w:val="24"/>
        </w:rPr>
        <w:t>va pod inovativnosti projekta)</w:t>
      </w:r>
      <w:r w:rsidR="009D6EF8">
        <w:rPr>
          <w:rFonts w:ascii="Times New Roman" w:hAnsi="Times New Roman" w:cs="Times New Roman"/>
          <w:sz w:val="24"/>
          <w:szCs w:val="24"/>
        </w:rPr>
        <w:t xml:space="preserve"> </w:t>
      </w:r>
    </w:p>
    <w:p w14:paraId="79ECCD8D" w14:textId="77777777" w:rsidR="00DC2A7B" w:rsidRPr="009D117E" w:rsidRDefault="00DC2A7B" w:rsidP="004838FC">
      <w:pPr>
        <w:jc w:val="both"/>
        <w:rPr>
          <w:rFonts w:ascii="Times New Roman" w:hAnsi="Times New Roman" w:cs="Times New Roman"/>
          <w:sz w:val="24"/>
          <w:szCs w:val="24"/>
        </w:rPr>
      </w:pPr>
    </w:p>
    <w:p w14:paraId="0C96A13F" w14:textId="6EDF0E39" w:rsidR="00DC2A7B" w:rsidRPr="005416B4" w:rsidRDefault="00DC2A7B" w:rsidP="005416B4">
      <w:pPr>
        <w:pStyle w:val="Odlomakpopisa"/>
        <w:numPr>
          <w:ilvl w:val="0"/>
          <w:numId w:val="42"/>
        </w:numPr>
        <w:jc w:val="both"/>
        <w:rPr>
          <w:rFonts w:ascii="Times New Roman" w:hAnsi="Times New Roman" w:cs="Times New Roman"/>
          <w:b/>
          <w:bCs/>
          <w:i/>
          <w:iCs/>
          <w:sz w:val="24"/>
          <w:szCs w:val="24"/>
          <w:u w:val="single"/>
        </w:rPr>
      </w:pPr>
      <w:r w:rsidRPr="005416B4">
        <w:rPr>
          <w:rFonts w:ascii="Times New Roman" w:hAnsi="Times New Roman" w:cs="Times New Roman"/>
          <w:b/>
          <w:bCs/>
          <w:sz w:val="24"/>
          <w:szCs w:val="24"/>
          <w:u w:val="single"/>
        </w:rPr>
        <w:t>Projekt obuhvaća dodatne promotivne aktivnosti i/ili medijske objave (izuzev obaveza informiranja i vidljivosti)</w:t>
      </w:r>
      <w:r w:rsidR="00002F2E" w:rsidRPr="005416B4">
        <w:rPr>
          <w:rFonts w:ascii="Times New Roman" w:hAnsi="Times New Roman" w:cs="Times New Roman"/>
          <w:b/>
          <w:bCs/>
          <w:sz w:val="24"/>
          <w:szCs w:val="24"/>
          <w:u w:val="single"/>
        </w:rPr>
        <w:t xml:space="preserve"> -</w:t>
      </w:r>
      <w:r w:rsidRPr="005416B4">
        <w:rPr>
          <w:rFonts w:ascii="Times New Roman" w:hAnsi="Times New Roman" w:cs="Times New Roman"/>
          <w:b/>
          <w:bCs/>
          <w:i/>
          <w:iCs/>
          <w:sz w:val="24"/>
          <w:szCs w:val="24"/>
          <w:u w:val="single"/>
        </w:rPr>
        <w:t xml:space="preserve">korisnik ostvaruje </w:t>
      </w:r>
      <w:r w:rsidRPr="005416B4">
        <w:rPr>
          <w:rFonts w:ascii="Times New Roman" w:eastAsia="MinionPro-Cn" w:hAnsi="Times New Roman" w:cs="Times New Roman"/>
          <w:b/>
          <w:bCs/>
          <w:i/>
          <w:iCs/>
          <w:sz w:val="24"/>
          <w:szCs w:val="24"/>
          <w:u w:val="single"/>
          <w14:ligatures w14:val="standardContextual"/>
        </w:rPr>
        <w:t>3 boda</w:t>
      </w:r>
    </w:p>
    <w:p w14:paraId="09B4ADA8" w14:textId="77777777" w:rsidR="00DC2A7B" w:rsidRPr="00C20BEB" w:rsidRDefault="00DC2A7B" w:rsidP="004838FC">
      <w:pPr>
        <w:pStyle w:val="Odlomakpopisa"/>
        <w:jc w:val="both"/>
        <w:rPr>
          <w:rFonts w:ascii="Times New Roman" w:hAnsi="Times New Roman" w:cs="Times New Roman"/>
          <w:b/>
          <w:bCs/>
          <w:sz w:val="24"/>
          <w:szCs w:val="24"/>
        </w:rPr>
      </w:pPr>
    </w:p>
    <w:p w14:paraId="7376A93F" w14:textId="6AB9FA6A" w:rsidR="00DC2A7B" w:rsidRPr="00B967A3" w:rsidRDefault="00DC2A7B" w:rsidP="004838FC">
      <w:pPr>
        <w:autoSpaceDE w:val="0"/>
        <w:autoSpaceDN w:val="0"/>
        <w:adjustRightInd w:val="0"/>
        <w:jc w:val="both"/>
        <w:rPr>
          <w:rFonts w:ascii="Times New Roman" w:hAnsi="Times New Roman" w:cs="Times New Roman"/>
          <w:bCs/>
          <w:sz w:val="24"/>
          <w:szCs w:val="24"/>
        </w:rPr>
      </w:pPr>
      <w:r w:rsidRPr="00B967A3">
        <w:rPr>
          <w:rFonts w:ascii="Times New Roman" w:hAnsi="Times New Roman" w:cs="Times New Roman"/>
          <w:sz w:val="24"/>
          <w:szCs w:val="24"/>
        </w:rPr>
        <w:t xml:space="preserve">Korisnik si dodjeljuje/ostvaruje bodove ukoliko će provedbu projekta i aktivnosti osim obaveza informiranja i vidljivosti (Prilog 4. </w:t>
      </w:r>
      <w:r w:rsidRPr="00B967A3">
        <w:rPr>
          <w:rFonts w:ascii="Times New Roman" w:hAnsi="Times New Roman" w:cs="Times New Roman"/>
          <w:bCs/>
          <w:sz w:val="24"/>
          <w:szCs w:val="24"/>
        </w:rPr>
        <w:t>Pravilnika o provedbi lokalnih razvojnih strategija unutar intervencije 77.06. „Potpora LEADER (CLLD) pristupu iz Strateškog plana zajedničke poljoprivredne politike Republike Hrvatske 2023. - 2027. (NN br. 113/2024) dodatno promovirati i/ili multimedijski objavljivati :</w:t>
      </w:r>
    </w:p>
    <w:p w14:paraId="2A47BDF7" w14:textId="77777777" w:rsidR="00DC2A7B" w:rsidRPr="00B967A3" w:rsidRDefault="00DC2A7B" w:rsidP="004838FC">
      <w:pPr>
        <w:autoSpaceDE w:val="0"/>
        <w:autoSpaceDN w:val="0"/>
        <w:adjustRightInd w:val="0"/>
        <w:jc w:val="both"/>
        <w:rPr>
          <w:rFonts w:ascii="Times New Roman" w:hAnsi="Times New Roman" w:cs="Times New Roman"/>
          <w:bCs/>
          <w:sz w:val="24"/>
          <w:szCs w:val="24"/>
        </w:rPr>
      </w:pPr>
    </w:p>
    <w:p w14:paraId="2D904CC0" w14:textId="7B4623F8" w:rsidR="00DC2A7B" w:rsidRPr="00B967A3" w:rsidRDefault="00DC2A7B" w:rsidP="004838FC">
      <w:pPr>
        <w:pStyle w:val="NoSpacing1"/>
        <w:jc w:val="both"/>
        <w:rPr>
          <w:rFonts w:eastAsia="Aptos"/>
          <w:b/>
          <w:bCs/>
        </w:rPr>
      </w:pPr>
      <w:proofErr w:type="spellStart"/>
      <w:r w:rsidRPr="00B967A3">
        <w:rPr>
          <w:rFonts w:eastAsia="Aptos"/>
        </w:rPr>
        <w:t>Multimedijska</w:t>
      </w:r>
      <w:proofErr w:type="spellEnd"/>
      <w:r w:rsidRPr="00B967A3">
        <w:rPr>
          <w:rFonts w:eastAsia="Aptos"/>
        </w:rPr>
        <w:t xml:space="preserve"> </w:t>
      </w:r>
      <w:proofErr w:type="spellStart"/>
      <w:r w:rsidRPr="00B967A3">
        <w:rPr>
          <w:rFonts w:eastAsia="Aptos"/>
        </w:rPr>
        <w:t>promocija</w:t>
      </w:r>
      <w:proofErr w:type="spellEnd"/>
      <w:r w:rsidRPr="00B967A3">
        <w:rPr>
          <w:rFonts w:eastAsia="Aptos"/>
        </w:rPr>
        <w:t xml:space="preserve"> </w:t>
      </w:r>
      <w:proofErr w:type="spellStart"/>
      <w:r w:rsidRPr="00B967A3">
        <w:rPr>
          <w:rFonts w:eastAsia="Aptos"/>
        </w:rPr>
        <w:t>projekta</w:t>
      </w:r>
      <w:proofErr w:type="spellEnd"/>
      <w:r w:rsidRPr="00B967A3">
        <w:rPr>
          <w:rFonts w:eastAsia="Aptos"/>
        </w:rPr>
        <w:t xml:space="preserve"> </w:t>
      </w:r>
      <w:proofErr w:type="spellStart"/>
      <w:r w:rsidRPr="00B967A3">
        <w:rPr>
          <w:rFonts w:eastAsia="Aptos"/>
        </w:rPr>
        <w:t>znači</w:t>
      </w:r>
      <w:proofErr w:type="spellEnd"/>
      <w:r w:rsidRPr="00B967A3">
        <w:rPr>
          <w:rFonts w:eastAsia="Aptos"/>
        </w:rPr>
        <w:t xml:space="preserve"> da </w:t>
      </w:r>
      <w:proofErr w:type="spellStart"/>
      <w:r w:rsidRPr="00B967A3">
        <w:rPr>
          <w:rFonts w:eastAsia="Aptos"/>
        </w:rPr>
        <w:t>će</w:t>
      </w:r>
      <w:proofErr w:type="spellEnd"/>
      <w:r w:rsidRPr="00B967A3">
        <w:rPr>
          <w:rFonts w:eastAsia="Aptos"/>
        </w:rPr>
        <w:t xml:space="preserve"> </w:t>
      </w:r>
      <w:proofErr w:type="spellStart"/>
      <w:r w:rsidRPr="00B967A3">
        <w:rPr>
          <w:rFonts w:eastAsia="Aptos"/>
        </w:rPr>
        <w:t>Korisnik</w:t>
      </w:r>
      <w:proofErr w:type="spellEnd"/>
      <w:r w:rsidRPr="00B967A3">
        <w:rPr>
          <w:rFonts w:eastAsia="Aptos"/>
        </w:rPr>
        <w:t xml:space="preserve"> </w:t>
      </w:r>
      <w:proofErr w:type="spellStart"/>
      <w:r w:rsidRPr="00B967A3">
        <w:rPr>
          <w:rFonts w:eastAsia="Aptos"/>
        </w:rPr>
        <w:t>projekt</w:t>
      </w:r>
      <w:proofErr w:type="spellEnd"/>
      <w:r w:rsidRPr="00B967A3">
        <w:rPr>
          <w:rFonts w:eastAsia="Aptos"/>
        </w:rPr>
        <w:t xml:space="preserve"> </w:t>
      </w:r>
      <w:proofErr w:type="spellStart"/>
      <w:r w:rsidRPr="00B967A3">
        <w:rPr>
          <w:rFonts w:eastAsia="Aptos"/>
        </w:rPr>
        <w:t>i</w:t>
      </w:r>
      <w:proofErr w:type="spellEnd"/>
      <w:r w:rsidRPr="00B967A3">
        <w:rPr>
          <w:rFonts w:eastAsia="Aptos"/>
        </w:rPr>
        <w:t xml:space="preserve"> </w:t>
      </w:r>
      <w:proofErr w:type="spellStart"/>
      <w:r w:rsidRPr="00B967A3">
        <w:rPr>
          <w:rFonts w:eastAsia="Aptos"/>
        </w:rPr>
        <w:t>ostvarene</w:t>
      </w:r>
      <w:proofErr w:type="spellEnd"/>
      <w:r w:rsidRPr="00B967A3">
        <w:rPr>
          <w:rFonts w:eastAsia="Aptos"/>
        </w:rPr>
        <w:t xml:space="preserve"> </w:t>
      </w:r>
      <w:proofErr w:type="spellStart"/>
      <w:r w:rsidRPr="00B967A3">
        <w:rPr>
          <w:rFonts w:eastAsia="Aptos"/>
        </w:rPr>
        <w:t>rezultate</w:t>
      </w:r>
      <w:proofErr w:type="spellEnd"/>
      <w:r w:rsidRPr="00B967A3">
        <w:rPr>
          <w:rFonts w:eastAsia="Aptos"/>
        </w:rPr>
        <w:t xml:space="preserve"> </w:t>
      </w:r>
      <w:proofErr w:type="spellStart"/>
      <w:r w:rsidRPr="00B967A3">
        <w:rPr>
          <w:rFonts w:eastAsia="Aptos"/>
        </w:rPr>
        <w:t>promovirati</w:t>
      </w:r>
      <w:proofErr w:type="spellEnd"/>
      <w:r w:rsidRPr="00B967A3">
        <w:rPr>
          <w:rFonts w:eastAsia="Aptos"/>
        </w:rPr>
        <w:t xml:space="preserve"> </w:t>
      </w:r>
      <w:proofErr w:type="spellStart"/>
      <w:r w:rsidRPr="00B967A3">
        <w:rPr>
          <w:rFonts w:eastAsia="Aptos"/>
        </w:rPr>
        <w:t>kontinuirano</w:t>
      </w:r>
      <w:proofErr w:type="spellEnd"/>
      <w:r w:rsidRPr="00B967A3">
        <w:rPr>
          <w:rFonts w:eastAsia="Aptos"/>
        </w:rPr>
        <w:t xml:space="preserve"> </w:t>
      </w:r>
      <w:proofErr w:type="spellStart"/>
      <w:r w:rsidRPr="00B967A3">
        <w:rPr>
          <w:rFonts w:eastAsia="Aptos"/>
        </w:rPr>
        <w:t>tijekom</w:t>
      </w:r>
      <w:proofErr w:type="spellEnd"/>
      <w:r w:rsidRPr="00B967A3">
        <w:rPr>
          <w:rFonts w:eastAsia="Aptos"/>
        </w:rPr>
        <w:t xml:space="preserve"> </w:t>
      </w:r>
      <w:proofErr w:type="spellStart"/>
      <w:r w:rsidRPr="00B967A3">
        <w:rPr>
          <w:rFonts w:eastAsia="Aptos"/>
        </w:rPr>
        <w:t>razdoblja</w:t>
      </w:r>
      <w:proofErr w:type="spellEnd"/>
      <w:r w:rsidRPr="00B967A3">
        <w:rPr>
          <w:rFonts w:eastAsia="Aptos"/>
        </w:rPr>
        <w:t xml:space="preserve"> </w:t>
      </w:r>
      <w:proofErr w:type="spellStart"/>
      <w:r w:rsidRPr="00B967A3">
        <w:rPr>
          <w:rFonts w:eastAsia="Aptos"/>
        </w:rPr>
        <w:t>provedbe</w:t>
      </w:r>
      <w:proofErr w:type="spellEnd"/>
      <w:r w:rsidRPr="00B967A3">
        <w:rPr>
          <w:rFonts w:eastAsia="Aptos"/>
        </w:rPr>
        <w:t xml:space="preserve"> </w:t>
      </w:r>
      <w:proofErr w:type="spellStart"/>
      <w:r w:rsidRPr="00B967A3">
        <w:rPr>
          <w:rFonts w:eastAsia="Aptos"/>
        </w:rPr>
        <w:t>kroz</w:t>
      </w:r>
      <w:proofErr w:type="spellEnd"/>
      <w:r w:rsidRPr="00B967A3">
        <w:rPr>
          <w:rFonts w:eastAsia="Aptos"/>
        </w:rPr>
        <w:t xml:space="preserve"> </w:t>
      </w:r>
      <w:proofErr w:type="spellStart"/>
      <w:r w:rsidRPr="005416B4">
        <w:rPr>
          <w:rFonts w:eastAsia="Aptos"/>
          <w:b/>
          <w:bCs/>
        </w:rPr>
        <w:t>minimalno</w:t>
      </w:r>
      <w:proofErr w:type="spellEnd"/>
      <w:r w:rsidRPr="005416B4">
        <w:rPr>
          <w:rFonts w:eastAsia="Aptos"/>
          <w:b/>
          <w:bCs/>
        </w:rPr>
        <w:t xml:space="preserve"> 4 </w:t>
      </w:r>
      <w:proofErr w:type="spellStart"/>
      <w:r w:rsidRPr="005416B4">
        <w:rPr>
          <w:rFonts w:eastAsia="Aptos"/>
          <w:b/>
          <w:bCs/>
        </w:rPr>
        <w:t>različite</w:t>
      </w:r>
      <w:proofErr w:type="spellEnd"/>
      <w:r w:rsidRPr="005416B4">
        <w:rPr>
          <w:rFonts w:eastAsia="Aptos"/>
          <w:b/>
          <w:bCs/>
        </w:rPr>
        <w:t xml:space="preserve"> </w:t>
      </w:r>
      <w:proofErr w:type="spellStart"/>
      <w:r w:rsidRPr="005416B4">
        <w:rPr>
          <w:rFonts w:eastAsia="Aptos"/>
          <w:b/>
          <w:bCs/>
        </w:rPr>
        <w:t>medijske</w:t>
      </w:r>
      <w:proofErr w:type="spellEnd"/>
      <w:r w:rsidRPr="005416B4">
        <w:rPr>
          <w:rFonts w:eastAsia="Aptos"/>
          <w:b/>
          <w:bCs/>
        </w:rPr>
        <w:t xml:space="preserve"> </w:t>
      </w:r>
      <w:proofErr w:type="spellStart"/>
      <w:r w:rsidRPr="005416B4">
        <w:rPr>
          <w:rFonts w:eastAsia="Aptos"/>
          <w:b/>
          <w:bCs/>
        </w:rPr>
        <w:t>platforme</w:t>
      </w:r>
      <w:proofErr w:type="spellEnd"/>
      <w:r w:rsidRPr="00B967A3">
        <w:rPr>
          <w:rFonts w:eastAsia="Aptos"/>
        </w:rPr>
        <w:t xml:space="preserve"> (</w:t>
      </w:r>
      <w:proofErr w:type="spellStart"/>
      <w:r w:rsidRPr="00B967A3">
        <w:rPr>
          <w:rFonts w:eastAsia="Aptos"/>
        </w:rPr>
        <w:t>dnevni</w:t>
      </w:r>
      <w:proofErr w:type="spellEnd"/>
      <w:r w:rsidRPr="00B967A3">
        <w:rPr>
          <w:rFonts w:eastAsia="Aptos"/>
        </w:rPr>
        <w:t xml:space="preserve"> </w:t>
      </w:r>
      <w:proofErr w:type="spellStart"/>
      <w:r w:rsidRPr="00B967A3">
        <w:rPr>
          <w:rFonts w:eastAsia="Aptos"/>
        </w:rPr>
        <w:t>tisak</w:t>
      </w:r>
      <w:proofErr w:type="spellEnd"/>
      <w:r w:rsidRPr="00B967A3">
        <w:rPr>
          <w:rFonts w:eastAsia="Aptos"/>
        </w:rPr>
        <w:t xml:space="preserve">, </w:t>
      </w:r>
      <w:proofErr w:type="spellStart"/>
      <w:r w:rsidRPr="00B967A3">
        <w:rPr>
          <w:rFonts w:eastAsia="Aptos"/>
        </w:rPr>
        <w:t>portali</w:t>
      </w:r>
      <w:proofErr w:type="spellEnd"/>
      <w:r w:rsidRPr="00B967A3">
        <w:rPr>
          <w:rFonts w:eastAsia="Aptos"/>
        </w:rPr>
        <w:t xml:space="preserve">, </w:t>
      </w:r>
      <w:proofErr w:type="spellStart"/>
      <w:r w:rsidRPr="00B967A3">
        <w:rPr>
          <w:rFonts w:eastAsia="Aptos"/>
        </w:rPr>
        <w:t>društvene</w:t>
      </w:r>
      <w:proofErr w:type="spellEnd"/>
      <w:r w:rsidRPr="00B967A3">
        <w:rPr>
          <w:rFonts w:eastAsia="Aptos"/>
        </w:rPr>
        <w:t xml:space="preserve"> </w:t>
      </w:r>
      <w:proofErr w:type="spellStart"/>
      <w:r w:rsidRPr="00B967A3">
        <w:rPr>
          <w:rFonts w:eastAsia="Aptos"/>
        </w:rPr>
        <w:t>mreže</w:t>
      </w:r>
      <w:proofErr w:type="spellEnd"/>
      <w:r w:rsidRPr="00B967A3">
        <w:rPr>
          <w:rFonts w:eastAsia="Aptos"/>
        </w:rPr>
        <w:t>, radio,</w:t>
      </w:r>
      <w:r w:rsidR="00002F2E" w:rsidRPr="00B967A3">
        <w:rPr>
          <w:rFonts w:eastAsia="Aptos"/>
        </w:rPr>
        <w:t xml:space="preserve"> video </w:t>
      </w:r>
      <w:proofErr w:type="spellStart"/>
      <w:r w:rsidR="00002F2E" w:rsidRPr="00B967A3">
        <w:rPr>
          <w:rFonts w:eastAsia="Aptos"/>
        </w:rPr>
        <w:t>materijali</w:t>
      </w:r>
      <w:proofErr w:type="spellEnd"/>
      <w:r w:rsidR="00002F2E" w:rsidRPr="00B967A3">
        <w:rPr>
          <w:rFonts w:eastAsia="Aptos"/>
        </w:rPr>
        <w:t>,</w:t>
      </w:r>
      <w:r w:rsidRPr="00B967A3">
        <w:rPr>
          <w:rFonts w:eastAsia="Aptos"/>
        </w:rPr>
        <w:t xml:space="preserve"> </w:t>
      </w:r>
      <w:proofErr w:type="spellStart"/>
      <w:r w:rsidRPr="00B967A3">
        <w:rPr>
          <w:rFonts w:eastAsia="Aptos"/>
        </w:rPr>
        <w:t>konferencije</w:t>
      </w:r>
      <w:proofErr w:type="spellEnd"/>
      <w:r w:rsidR="00002F2E" w:rsidRPr="00B967A3">
        <w:rPr>
          <w:rFonts w:eastAsia="Aptos"/>
        </w:rPr>
        <w:t>,</w:t>
      </w:r>
      <w:r w:rsidRPr="00B967A3">
        <w:rPr>
          <w:rFonts w:eastAsia="Aptos"/>
        </w:rPr>
        <w:t xml:space="preserve"> </w:t>
      </w:r>
      <w:proofErr w:type="spellStart"/>
      <w:r w:rsidRPr="00B967A3">
        <w:rPr>
          <w:rFonts w:eastAsia="Aptos"/>
        </w:rPr>
        <w:t>i</w:t>
      </w:r>
      <w:proofErr w:type="spellEnd"/>
      <w:r w:rsidRPr="00B967A3">
        <w:rPr>
          <w:rFonts w:eastAsia="Aptos"/>
        </w:rPr>
        <w:t xml:space="preserve"> </w:t>
      </w:r>
      <w:proofErr w:type="spellStart"/>
      <w:r w:rsidRPr="00B967A3">
        <w:rPr>
          <w:rFonts w:eastAsia="Aptos"/>
        </w:rPr>
        <w:t>slična</w:t>
      </w:r>
      <w:proofErr w:type="spellEnd"/>
      <w:r w:rsidRPr="00B967A3">
        <w:rPr>
          <w:rFonts w:eastAsia="Aptos"/>
        </w:rPr>
        <w:t xml:space="preserve"> </w:t>
      </w:r>
      <w:proofErr w:type="spellStart"/>
      <w:r w:rsidRPr="00B967A3">
        <w:rPr>
          <w:rFonts w:eastAsia="Aptos"/>
        </w:rPr>
        <w:t>događanja</w:t>
      </w:r>
      <w:proofErr w:type="spellEnd"/>
      <w:r w:rsidRPr="00B967A3">
        <w:rPr>
          <w:rFonts w:eastAsia="Aptos"/>
        </w:rPr>
        <w:t xml:space="preserve"> </w:t>
      </w:r>
      <w:proofErr w:type="spellStart"/>
      <w:r w:rsidRPr="00B967A3">
        <w:rPr>
          <w:rFonts w:eastAsia="Aptos"/>
        </w:rPr>
        <w:t>i</w:t>
      </w:r>
      <w:proofErr w:type="spellEnd"/>
      <w:r w:rsidRPr="00B967A3">
        <w:rPr>
          <w:rFonts w:eastAsia="Aptos"/>
        </w:rPr>
        <w:t xml:space="preserve"> sl.). </w:t>
      </w:r>
      <w:proofErr w:type="spellStart"/>
      <w:r w:rsidRPr="00B967A3">
        <w:rPr>
          <w:rFonts w:eastAsia="Aptos"/>
        </w:rPr>
        <w:t>Odabir</w:t>
      </w:r>
      <w:proofErr w:type="spellEnd"/>
      <w:r w:rsidRPr="00B967A3">
        <w:rPr>
          <w:rFonts w:eastAsia="Aptos"/>
        </w:rPr>
        <w:t xml:space="preserve"> je </w:t>
      </w:r>
      <w:proofErr w:type="spellStart"/>
      <w:r w:rsidRPr="00B967A3">
        <w:rPr>
          <w:rFonts w:eastAsia="Aptos"/>
        </w:rPr>
        <w:t>potrebno</w:t>
      </w:r>
      <w:proofErr w:type="spellEnd"/>
      <w:r w:rsidRPr="00B967A3">
        <w:rPr>
          <w:rFonts w:eastAsia="Aptos"/>
        </w:rPr>
        <w:t xml:space="preserve"> </w:t>
      </w:r>
      <w:proofErr w:type="spellStart"/>
      <w:r w:rsidRPr="00B967A3">
        <w:rPr>
          <w:rFonts w:eastAsia="Aptos"/>
        </w:rPr>
        <w:t>detaljno</w:t>
      </w:r>
      <w:proofErr w:type="spellEnd"/>
      <w:r w:rsidRPr="00B967A3">
        <w:rPr>
          <w:rFonts w:eastAsia="Aptos"/>
        </w:rPr>
        <w:t xml:space="preserve"> </w:t>
      </w:r>
      <w:proofErr w:type="spellStart"/>
      <w:r w:rsidRPr="00B967A3">
        <w:rPr>
          <w:rFonts w:eastAsia="Aptos"/>
        </w:rPr>
        <w:t>obrazložiti</w:t>
      </w:r>
      <w:proofErr w:type="spellEnd"/>
      <w:r w:rsidRPr="00B967A3">
        <w:rPr>
          <w:rFonts w:eastAsia="Aptos"/>
        </w:rPr>
        <w:t xml:space="preserve"> </w:t>
      </w:r>
      <w:proofErr w:type="spellStart"/>
      <w:r w:rsidRPr="00B967A3">
        <w:rPr>
          <w:rFonts w:eastAsia="Aptos"/>
        </w:rPr>
        <w:t>kroz</w:t>
      </w:r>
      <w:proofErr w:type="spellEnd"/>
      <w:r w:rsidRPr="00B967A3">
        <w:rPr>
          <w:rFonts w:eastAsia="Aptos"/>
        </w:rPr>
        <w:t xml:space="preserve"> </w:t>
      </w:r>
      <w:proofErr w:type="spellStart"/>
      <w:r w:rsidRPr="00B967A3">
        <w:rPr>
          <w:rFonts w:eastAsia="Aptos"/>
          <w:b/>
          <w:bCs/>
        </w:rPr>
        <w:t>odgovor</w:t>
      </w:r>
      <w:proofErr w:type="spellEnd"/>
      <w:r w:rsidRPr="00B967A3">
        <w:rPr>
          <w:rFonts w:eastAsia="Aptos"/>
          <w:b/>
          <w:bCs/>
        </w:rPr>
        <w:t xml:space="preserve"> </w:t>
      </w:r>
      <w:proofErr w:type="spellStart"/>
      <w:r w:rsidRPr="00B967A3">
        <w:rPr>
          <w:rFonts w:eastAsia="Aptos"/>
          <w:b/>
          <w:bCs/>
        </w:rPr>
        <w:t>na</w:t>
      </w:r>
      <w:proofErr w:type="spellEnd"/>
      <w:r w:rsidRPr="00B967A3">
        <w:rPr>
          <w:rFonts w:eastAsia="Aptos"/>
          <w:b/>
          <w:bCs/>
        </w:rPr>
        <w:t xml:space="preserve"> </w:t>
      </w:r>
      <w:proofErr w:type="spellStart"/>
      <w:r w:rsidRPr="00B967A3">
        <w:rPr>
          <w:rFonts w:eastAsia="Aptos"/>
          <w:b/>
          <w:bCs/>
        </w:rPr>
        <w:t>pitanje</w:t>
      </w:r>
      <w:proofErr w:type="spellEnd"/>
      <w:r w:rsidRPr="00B967A3">
        <w:rPr>
          <w:rFonts w:eastAsia="Aptos"/>
          <w:b/>
          <w:bCs/>
        </w:rPr>
        <w:t xml:space="preserve"> III.1</w:t>
      </w:r>
      <w:r w:rsidR="00002F2E" w:rsidRPr="00B967A3">
        <w:rPr>
          <w:rFonts w:eastAsia="Aptos"/>
          <w:b/>
          <w:bCs/>
        </w:rPr>
        <w:t>3</w:t>
      </w:r>
      <w:r w:rsidRPr="00B967A3">
        <w:rPr>
          <w:rFonts w:eastAsia="Aptos"/>
          <w:b/>
          <w:bCs/>
        </w:rPr>
        <w:t>.</w:t>
      </w:r>
      <w:r w:rsidR="00002F2E" w:rsidRPr="00B967A3">
        <w:rPr>
          <w:rFonts w:eastAsia="Aptos"/>
          <w:b/>
          <w:bCs/>
        </w:rPr>
        <w:t>3</w:t>
      </w:r>
      <w:r w:rsidRPr="00B967A3">
        <w:rPr>
          <w:rFonts w:eastAsia="Aptos"/>
          <w:b/>
          <w:bCs/>
        </w:rPr>
        <w:t xml:space="preserve">. </w:t>
      </w:r>
      <w:proofErr w:type="spellStart"/>
      <w:r w:rsidRPr="00B967A3">
        <w:rPr>
          <w:rFonts w:eastAsia="Aptos"/>
          <w:b/>
          <w:bCs/>
        </w:rPr>
        <w:t>te</w:t>
      </w:r>
      <w:proofErr w:type="spellEnd"/>
      <w:r w:rsidRPr="00B967A3">
        <w:rPr>
          <w:rFonts w:eastAsia="Aptos"/>
          <w:b/>
          <w:bCs/>
        </w:rPr>
        <w:t xml:space="preserve"> </w:t>
      </w:r>
      <w:proofErr w:type="spellStart"/>
      <w:r w:rsidRPr="00B967A3">
        <w:rPr>
          <w:rFonts w:eastAsia="Aptos"/>
          <w:b/>
          <w:bCs/>
        </w:rPr>
        <w:t>prikazati</w:t>
      </w:r>
      <w:proofErr w:type="spellEnd"/>
      <w:r w:rsidRPr="00B967A3">
        <w:rPr>
          <w:rFonts w:eastAsia="Aptos"/>
          <w:b/>
          <w:bCs/>
        </w:rPr>
        <w:t xml:space="preserve"> plan </w:t>
      </w:r>
      <w:proofErr w:type="spellStart"/>
      <w:r w:rsidRPr="00B967A3">
        <w:rPr>
          <w:rFonts w:eastAsia="Aptos"/>
          <w:b/>
          <w:bCs/>
        </w:rPr>
        <w:t>promotivnih</w:t>
      </w:r>
      <w:proofErr w:type="spellEnd"/>
      <w:r w:rsidRPr="00B967A3">
        <w:rPr>
          <w:rFonts w:eastAsia="Aptos"/>
          <w:b/>
          <w:bCs/>
        </w:rPr>
        <w:t xml:space="preserve"> </w:t>
      </w:r>
      <w:proofErr w:type="spellStart"/>
      <w:r w:rsidRPr="00B967A3">
        <w:rPr>
          <w:rFonts w:eastAsia="Aptos"/>
          <w:b/>
          <w:bCs/>
        </w:rPr>
        <w:t>aktivnosti</w:t>
      </w:r>
      <w:proofErr w:type="spellEnd"/>
      <w:r w:rsidRPr="00B967A3">
        <w:rPr>
          <w:rFonts w:eastAsia="Aptos"/>
          <w:b/>
          <w:bCs/>
        </w:rPr>
        <w:t>.</w:t>
      </w:r>
    </w:p>
    <w:p w14:paraId="2239E65D" w14:textId="77777777" w:rsidR="00DC2A7B" w:rsidRDefault="00DC2A7B" w:rsidP="004838FC">
      <w:pPr>
        <w:autoSpaceDE w:val="0"/>
        <w:autoSpaceDN w:val="0"/>
        <w:adjustRightInd w:val="0"/>
        <w:jc w:val="both"/>
        <w:rPr>
          <w:rFonts w:ascii="Times New Roman" w:hAnsi="Times New Roman" w:cs="Times New Roman"/>
          <w:sz w:val="24"/>
          <w:szCs w:val="24"/>
        </w:rPr>
      </w:pPr>
    </w:p>
    <w:p w14:paraId="22473D8D" w14:textId="2D0CB5F2" w:rsidR="00DC2A7B" w:rsidRPr="005416B4" w:rsidRDefault="00DC2A7B" w:rsidP="005416B4">
      <w:pPr>
        <w:pStyle w:val="Odlomakpopisa"/>
        <w:numPr>
          <w:ilvl w:val="0"/>
          <w:numId w:val="42"/>
        </w:numPr>
        <w:tabs>
          <w:tab w:val="left" w:pos="1276"/>
        </w:tabs>
        <w:jc w:val="both"/>
        <w:rPr>
          <w:rFonts w:ascii="Times New Roman" w:hAnsi="Times New Roman" w:cs="Times New Roman"/>
          <w:b/>
          <w:bCs/>
          <w:i/>
          <w:iCs/>
          <w:sz w:val="24"/>
          <w:szCs w:val="24"/>
          <w:u w:val="single"/>
        </w:rPr>
      </w:pPr>
      <w:r w:rsidRPr="005416B4">
        <w:rPr>
          <w:rFonts w:ascii="Times New Roman" w:hAnsi="Times New Roman" w:cs="Times New Roman"/>
          <w:b/>
          <w:bCs/>
          <w:sz w:val="24"/>
          <w:szCs w:val="24"/>
          <w:u w:val="single"/>
        </w:rPr>
        <w:t>Projekt doprinosi i drugim gore nespomenutim doprinosima dodane vrijednosti LEADER-</w:t>
      </w:r>
      <w:r w:rsidR="005416B4">
        <w:rPr>
          <w:rFonts w:ascii="Times New Roman" w:hAnsi="Times New Roman" w:cs="Times New Roman"/>
          <w:b/>
          <w:bCs/>
          <w:sz w:val="24"/>
          <w:szCs w:val="24"/>
          <w:u w:val="single"/>
        </w:rPr>
        <w:t>a-</w:t>
      </w:r>
      <w:r w:rsidR="00002F2E" w:rsidRPr="005416B4">
        <w:rPr>
          <w:rFonts w:ascii="Times New Roman" w:hAnsi="Times New Roman" w:cs="Times New Roman"/>
          <w:b/>
          <w:bCs/>
          <w:sz w:val="24"/>
          <w:szCs w:val="24"/>
          <w:u w:val="single"/>
        </w:rPr>
        <w:t xml:space="preserve">  </w:t>
      </w:r>
      <w:r w:rsidR="00002F2E" w:rsidRPr="005416B4">
        <w:rPr>
          <w:rFonts w:ascii="Times New Roman" w:hAnsi="Times New Roman" w:cs="Times New Roman"/>
          <w:b/>
          <w:bCs/>
          <w:i/>
          <w:iCs/>
          <w:sz w:val="24"/>
          <w:szCs w:val="24"/>
          <w:u w:val="single"/>
        </w:rPr>
        <w:t>korisnik ostvaruje 2 boda</w:t>
      </w:r>
    </w:p>
    <w:p w14:paraId="221113CE" w14:textId="77777777" w:rsidR="00DC2A7B" w:rsidRDefault="00DC2A7B" w:rsidP="004838FC">
      <w:pPr>
        <w:rPr>
          <w:rFonts w:ascii="Times New Roman" w:hAnsi="Times New Roman" w:cs="Times New Roman"/>
          <w:bCs/>
          <w:sz w:val="24"/>
          <w:szCs w:val="24"/>
        </w:rPr>
      </w:pPr>
    </w:p>
    <w:p w14:paraId="0431878D" w14:textId="397D9F5B" w:rsidR="00DC2A7B" w:rsidRPr="000C76DA" w:rsidRDefault="00DC2A7B" w:rsidP="004838FC">
      <w:pPr>
        <w:autoSpaceDE w:val="0"/>
        <w:autoSpaceDN w:val="0"/>
        <w:adjustRightInd w:val="0"/>
        <w:jc w:val="both"/>
        <w:rPr>
          <w:rFonts w:ascii="Times New Roman" w:hAnsi="Times New Roman" w:cs="Times New Roman"/>
          <w:sz w:val="24"/>
          <w:szCs w:val="24"/>
        </w:rPr>
      </w:pPr>
      <w:r w:rsidRPr="005416B4">
        <w:rPr>
          <w:rFonts w:ascii="Times New Roman" w:eastAsia="MinionPro-Cn" w:hAnsi="Times New Roman" w:cs="Times New Roman"/>
          <w:b/>
          <w:bCs/>
          <w:i/>
          <w:iCs/>
          <w:sz w:val="24"/>
          <w:szCs w:val="24"/>
          <w:u w:val="single"/>
          <w14:ligatures w14:val="standardContextual"/>
        </w:rPr>
        <w:t>Da bi korisnik ostvario 2 boda</w:t>
      </w:r>
      <w:r w:rsidRPr="000C76DA">
        <w:rPr>
          <w:rFonts w:ascii="Times New Roman" w:eastAsia="MinionPro-Cn" w:hAnsi="Times New Roman" w:cs="Times New Roman"/>
          <w:sz w:val="24"/>
          <w:szCs w:val="24"/>
          <w14:ligatures w14:val="standardContextual"/>
        </w:rPr>
        <w:t xml:space="preserve"> po Kriteriju odabira br. 4 koji  se </w:t>
      </w:r>
      <w:r w:rsidRPr="000C76DA">
        <w:rPr>
          <w:rFonts w:ascii="Times New Roman" w:hAnsi="Times New Roman" w:cs="Times New Roman"/>
          <w:sz w:val="24"/>
          <w:szCs w:val="24"/>
        </w:rPr>
        <w:t xml:space="preserve">poziva na ostale elemente dodane vrijednosti LEADER-a, u Prijavnom obrascu (Obrazac 1, </w:t>
      </w:r>
      <w:r w:rsidRPr="00002F2E">
        <w:rPr>
          <w:rFonts w:ascii="Times New Roman" w:hAnsi="Times New Roman" w:cs="Times New Roman"/>
          <w:sz w:val="24"/>
          <w:szCs w:val="24"/>
        </w:rPr>
        <w:t>pitanje III.13</w:t>
      </w:r>
      <w:r w:rsidR="00002F2E" w:rsidRPr="00002F2E">
        <w:rPr>
          <w:rFonts w:ascii="Times New Roman" w:hAnsi="Times New Roman" w:cs="Times New Roman"/>
          <w:sz w:val="24"/>
          <w:szCs w:val="24"/>
        </w:rPr>
        <w:t>.4</w:t>
      </w:r>
      <w:r w:rsidRPr="00002F2E">
        <w:rPr>
          <w:rFonts w:ascii="Times New Roman" w:hAnsi="Times New Roman" w:cs="Times New Roman"/>
          <w:sz w:val="24"/>
          <w:szCs w:val="24"/>
        </w:rPr>
        <w:t>) mora</w:t>
      </w:r>
      <w:r w:rsidRPr="000C76DA">
        <w:rPr>
          <w:rFonts w:ascii="Times New Roman" w:hAnsi="Times New Roman" w:cs="Times New Roman"/>
          <w:sz w:val="24"/>
          <w:szCs w:val="24"/>
        </w:rPr>
        <w:t xml:space="preserve"> navesti naziv pokazatelja i mjernu jedinicu za dodanu vrijednost na koju se poziva te obrazložiti na koji način projekt doprinosi dodanoj vrijednosti LEADER-a i kako je utvrđena ciljana vrijednost projekta.</w:t>
      </w:r>
    </w:p>
    <w:p w14:paraId="7B29EB29" w14:textId="77777777" w:rsidR="00DC2A7B" w:rsidRPr="000C76DA" w:rsidRDefault="00DC2A7B" w:rsidP="004838FC">
      <w:pPr>
        <w:autoSpaceDE w:val="0"/>
        <w:autoSpaceDN w:val="0"/>
        <w:adjustRightInd w:val="0"/>
        <w:jc w:val="both"/>
        <w:rPr>
          <w:rFonts w:ascii="Times New Roman" w:hAnsi="Times New Roman" w:cs="Times New Roman"/>
          <w:sz w:val="24"/>
          <w:szCs w:val="24"/>
        </w:rPr>
      </w:pPr>
      <w:r w:rsidRPr="000C76DA">
        <w:rPr>
          <w:rFonts w:ascii="Times New Roman" w:hAnsi="Times New Roman" w:cs="Times New Roman"/>
          <w:sz w:val="24"/>
          <w:szCs w:val="24"/>
        </w:rPr>
        <w:t xml:space="preserve">Primjeri za ostale elemente dodane vrijednosti LEADER-a; </w:t>
      </w:r>
    </w:p>
    <w:p w14:paraId="122F73EA" w14:textId="77777777" w:rsidR="00DC2A7B" w:rsidRPr="000C76DA" w:rsidRDefault="00DC2A7B" w:rsidP="004838FC">
      <w:pPr>
        <w:pStyle w:val="Odlomakpopisa"/>
        <w:numPr>
          <w:ilvl w:val="0"/>
          <w:numId w:val="40"/>
        </w:numPr>
        <w:autoSpaceDE w:val="0"/>
        <w:autoSpaceDN w:val="0"/>
        <w:adjustRightInd w:val="0"/>
        <w:jc w:val="both"/>
        <w:rPr>
          <w:rFonts w:ascii="Times New Roman" w:hAnsi="Times New Roman" w:cs="Times New Roman"/>
          <w:sz w:val="24"/>
          <w:szCs w:val="24"/>
        </w:rPr>
      </w:pPr>
      <w:r w:rsidRPr="000C76DA">
        <w:rPr>
          <w:rFonts w:ascii="Times New Roman" w:hAnsi="Times New Roman" w:cs="Times New Roman"/>
          <w:sz w:val="24"/>
          <w:szCs w:val="24"/>
        </w:rPr>
        <w:t>uključivanje volontera u aktivnosti projekta - dokaz volonterski ugovor i/ili</w:t>
      </w:r>
    </w:p>
    <w:p w14:paraId="417EA0C3" w14:textId="77777777" w:rsidR="00DC2A7B" w:rsidRPr="000C76DA" w:rsidRDefault="00DC2A7B" w:rsidP="004838FC">
      <w:pPr>
        <w:pStyle w:val="Odlomakpopisa"/>
        <w:numPr>
          <w:ilvl w:val="0"/>
          <w:numId w:val="40"/>
        </w:numPr>
        <w:autoSpaceDE w:val="0"/>
        <w:autoSpaceDN w:val="0"/>
        <w:adjustRightInd w:val="0"/>
        <w:jc w:val="both"/>
        <w:rPr>
          <w:rFonts w:ascii="Times New Roman" w:hAnsi="Times New Roman" w:cs="Times New Roman"/>
          <w:sz w:val="24"/>
          <w:szCs w:val="24"/>
        </w:rPr>
      </w:pPr>
      <w:r w:rsidRPr="000C76DA">
        <w:rPr>
          <w:rFonts w:ascii="Times New Roman" w:hAnsi="Times New Roman" w:cs="Times New Roman"/>
          <w:sz w:val="24"/>
          <w:szCs w:val="24"/>
        </w:rPr>
        <w:t>uključivanje šire lokalne zajednice u dodatne aktivnosti vezane uz ulaganje; npr. čišćenje i uređenje okoliša nakon ulaganja (sadnja cvijeća</w:t>
      </w:r>
      <w:r w:rsidRPr="00002F2E">
        <w:rPr>
          <w:rFonts w:ascii="Times New Roman" w:hAnsi="Times New Roman" w:cs="Times New Roman"/>
          <w:sz w:val="24"/>
          <w:szCs w:val="24"/>
        </w:rPr>
        <w:t>,</w:t>
      </w:r>
      <w:r w:rsidRPr="000C76DA">
        <w:rPr>
          <w:rFonts w:ascii="Times New Roman" w:hAnsi="Times New Roman" w:cs="Times New Roman"/>
          <w:sz w:val="24"/>
          <w:szCs w:val="24"/>
        </w:rPr>
        <w:t xml:space="preserve"> stabala, košnja trave i sl.), s ciljem jačanja socijalne uključenosti lokalne zajednice i/ili</w:t>
      </w:r>
    </w:p>
    <w:p w14:paraId="31EA40FE" w14:textId="77777777" w:rsidR="00DC2A7B" w:rsidRDefault="00DC2A7B" w:rsidP="004838FC">
      <w:pPr>
        <w:pStyle w:val="Odlomakpopisa"/>
        <w:numPr>
          <w:ilvl w:val="0"/>
          <w:numId w:val="40"/>
        </w:numPr>
        <w:autoSpaceDE w:val="0"/>
        <w:autoSpaceDN w:val="0"/>
        <w:adjustRightInd w:val="0"/>
        <w:jc w:val="both"/>
        <w:rPr>
          <w:rFonts w:ascii="Times New Roman" w:hAnsi="Times New Roman" w:cs="Times New Roman"/>
          <w:color w:val="000000" w:themeColor="text1"/>
          <w:sz w:val="24"/>
          <w:szCs w:val="24"/>
        </w:rPr>
      </w:pPr>
      <w:r w:rsidRPr="000C76DA">
        <w:rPr>
          <w:rFonts w:ascii="Times New Roman" w:hAnsi="Times New Roman" w:cs="Times New Roman"/>
          <w:sz w:val="24"/>
          <w:szCs w:val="24"/>
        </w:rPr>
        <w:t xml:space="preserve">očuvanje kulturnih vrijednosti i jačanje zajedničkog identiteta područja </w:t>
      </w:r>
      <w:r w:rsidRPr="000C76DA">
        <w:rPr>
          <w:rFonts w:ascii="Times New Roman" w:hAnsi="Times New Roman" w:cs="Times New Roman"/>
          <w:color w:val="000000" w:themeColor="text1"/>
          <w:sz w:val="24"/>
          <w:szCs w:val="24"/>
        </w:rPr>
        <w:t xml:space="preserve">(aktivnosti koje uključuju očuvanje i održivo korištenje kulturne i prirodne baštine, unaprjeđenja društvenog stanja područja i sl.). </w:t>
      </w:r>
    </w:p>
    <w:p w14:paraId="6F09E5CF" w14:textId="77777777" w:rsidR="00DF11A7" w:rsidRDefault="00DF11A7" w:rsidP="004838FC">
      <w:pPr>
        <w:autoSpaceDE w:val="0"/>
        <w:autoSpaceDN w:val="0"/>
        <w:adjustRightInd w:val="0"/>
        <w:jc w:val="both"/>
        <w:rPr>
          <w:rFonts w:ascii="Times New Roman" w:hAnsi="Times New Roman" w:cs="Times New Roman"/>
          <w:bCs/>
          <w:sz w:val="24"/>
          <w:szCs w:val="24"/>
        </w:rPr>
      </w:pPr>
    </w:p>
    <w:p w14:paraId="575B0572" w14:textId="77777777" w:rsidR="00DF11A7" w:rsidRDefault="00DF11A7" w:rsidP="004838FC">
      <w:pPr>
        <w:autoSpaceDE w:val="0"/>
        <w:autoSpaceDN w:val="0"/>
        <w:adjustRightInd w:val="0"/>
        <w:jc w:val="both"/>
        <w:rPr>
          <w:rFonts w:ascii="Times New Roman" w:hAnsi="Times New Roman" w:cs="Times New Roman"/>
          <w:bCs/>
          <w:sz w:val="24"/>
          <w:szCs w:val="24"/>
        </w:rPr>
      </w:pPr>
    </w:p>
    <w:p w14:paraId="6A67717B" w14:textId="77777777" w:rsidR="00DF11A7" w:rsidRDefault="00DF11A7" w:rsidP="004838FC">
      <w:pPr>
        <w:autoSpaceDE w:val="0"/>
        <w:autoSpaceDN w:val="0"/>
        <w:adjustRightInd w:val="0"/>
        <w:jc w:val="both"/>
        <w:rPr>
          <w:rFonts w:ascii="Times New Roman" w:hAnsi="Times New Roman" w:cs="Times New Roman"/>
          <w:bCs/>
          <w:sz w:val="24"/>
          <w:szCs w:val="24"/>
        </w:rPr>
      </w:pPr>
    </w:p>
    <w:p w14:paraId="5781716C" w14:textId="77777777" w:rsidR="00DF11A7" w:rsidRDefault="00DF11A7" w:rsidP="004838FC">
      <w:pPr>
        <w:autoSpaceDE w:val="0"/>
        <w:autoSpaceDN w:val="0"/>
        <w:adjustRightInd w:val="0"/>
        <w:jc w:val="both"/>
        <w:rPr>
          <w:rFonts w:ascii="Times New Roman" w:hAnsi="Times New Roman" w:cs="Times New Roman"/>
          <w:bCs/>
          <w:sz w:val="24"/>
          <w:szCs w:val="24"/>
        </w:rPr>
      </w:pPr>
    </w:p>
    <w:p w14:paraId="0C91B908" w14:textId="77777777" w:rsidR="001750A4" w:rsidRDefault="001750A4" w:rsidP="004838FC">
      <w:pPr>
        <w:autoSpaceDE w:val="0"/>
        <w:autoSpaceDN w:val="0"/>
        <w:adjustRightInd w:val="0"/>
        <w:jc w:val="both"/>
        <w:rPr>
          <w:rFonts w:ascii="Times New Roman" w:hAnsi="Times New Roman" w:cs="Times New Roman"/>
          <w:bCs/>
          <w:sz w:val="24"/>
          <w:szCs w:val="24"/>
        </w:rPr>
      </w:pPr>
    </w:p>
    <w:sectPr w:rsidR="001750A4" w:rsidSect="002F6259">
      <w:headerReference w:type="default" r:id="rId8"/>
      <w:footerReference w:type="default" r:id="rId9"/>
      <w:pgSz w:w="12240" w:h="15840"/>
      <w:pgMar w:top="2127"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32407" w14:textId="77777777" w:rsidR="00893AF7" w:rsidRDefault="00893AF7">
      <w:r>
        <w:separator/>
      </w:r>
    </w:p>
  </w:endnote>
  <w:endnote w:type="continuationSeparator" w:id="0">
    <w:p w14:paraId="4672A118" w14:textId="77777777" w:rsidR="00893AF7" w:rsidRDefault="0089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MinionPro-Cn">
    <w:altName w:val="Yu Gothic"/>
    <w:panose1 w:val="00000000000000000000"/>
    <w:charset w:val="80"/>
    <w:family w:val="roman"/>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38A5" w14:textId="77777777" w:rsidR="002B057D" w:rsidRDefault="002B057D">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0E1E0D8" w14:textId="77777777" w:rsidR="002B057D" w:rsidRDefault="002B057D">
    <w:pPr>
      <w:pBdr>
        <w:top w:val="nil"/>
        <w:left w:val="nil"/>
        <w:bottom w:val="nil"/>
        <w:right w:val="nil"/>
        <w:between w:val="nil"/>
      </w:pBdr>
      <w:tabs>
        <w:tab w:val="center" w:pos="4536"/>
        <w:tab w:val="right" w:pos="9072"/>
      </w:tabs>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49F71" w14:textId="77777777" w:rsidR="00893AF7" w:rsidRDefault="00893AF7">
      <w:r>
        <w:separator/>
      </w:r>
    </w:p>
  </w:footnote>
  <w:footnote w:type="continuationSeparator" w:id="0">
    <w:p w14:paraId="203C733A" w14:textId="77777777" w:rsidR="00893AF7" w:rsidRDefault="00893AF7">
      <w:r>
        <w:continuationSeparator/>
      </w:r>
    </w:p>
  </w:footnote>
  <w:footnote w:id="1">
    <w:p w14:paraId="46EBD9C7" w14:textId="56B003E9" w:rsidR="008125A4" w:rsidRPr="00A70B9B" w:rsidRDefault="004613A8" w:rsidP="008125A4">
      <w:pPr>
        <w:pStyle w:val="Tekstfusnote"/>
        <w:rPr>
          <w:rFonts w:ascii="Times New Roman" w:hAnsi="Times New Roman" w:cs="Times New Roman"/>
        </w:rPr>
      </w:pPr>
      <w:r>
        <w:rPr>
          <w:rStyle w:val="Referencafusnote"/>
        </w:rPr>
        <w:footnoteRef/>
      </w:r>
      <w:r>
        <w:t xml:space="preserve"> </w:t>
      </w:r>
      <w:r w:rsidRPr="00A70B9B">
        <w:rPr>
          <w:rFonts w:ascii="Times New Roman" w:hAnsi="Times New Roman" w:cs="Times New Roman"/>
        </w:rPr>
        <w:t xml:space="preserve">Sukladno pojmovniku Zakona o izmjenama i dopunama Zakona o gradnji (NN 125/2019) </w:t>
      </w:r>
      <w:r w:rsidRPr="00A70B9B">
        <w:rPr>
          <w:rFonts w:ascii="Times New Roman" w:hAnsi="Times New Roman" w:cs="Times New Roman"/>
          <w:i/>
          <w:iCs/>
        </w:rPr>
        <w:t>energetska obnova zgrade </w:t>
      </w:r>
      <w:r w:rsidRPr="00A70B9B">
        <w:rPr>
          <w:rFonts w:ascii="Times New Roman" w:hAnsi="Times New Roman" w:cs="Times New Roman"/>
        </w:rPr>
        <w:t xml:space="preserve">je primjena mjera energetske učinkovitosti u svrhu poboljšanja energetskog svojstva zgrade ili </w:t>
      </w:r>
      <w:r w:rsidR="008125A4" w:rsidRPr="00A70B9B">
        <w:rPr>
          <w:rFonts w:ascii="Times New Roman" w:hAnsi="Times New Roman" w:cs="Times New Roman"/>
        </w:rPr>
        <w:t xml:space="preserve"> samostalne uporabne cjeline zgrade i temeljnog zahtjeva za građevinu – gospodarenje energijom i očuvanje topline, pri čemu mjere energetske učinkovitosti obuhvaćaju</w:t>
      </w:r>
      <w:r w:rsidR="008125A4">
        <w:rPr>
          <w:rFonts w:ascii="Times New Roman" w:hAnsi="Times New Roman" w:cs="Times New Roman"/>
        </w:rPr>
        <w:t xml:space="preserve">: </w:t>
      </w:r>
      <w:r w:rsidR="008125A4" w:rsidRPr="00A70B9B">
        <w:rPr>
          <w:rFonts w:ascii="Times New Roman" w:hAnsi="Times New Roman" w:cs="Times New Roman"/>
        </w:rPr>
        <w:t>povećanje toplinske zaštite ovojnice zgrade, unapređenje tehničkih sustava zgrade koji uključuju tehničku opremu za grijanje, hlađenje, ventilaciju, klimatizaciju i pripremu potrošne tople vode, sustav rasvjete, sustav automatizacije i upravljanja zgrade ili njezina dijela te uvođenje sustava obnovljivih izvora energije.</w:t>
      </w:r>
    </w:p>
    <w:p w14:paraId="527DC558" w14:textId="77777777" w:rsidR="008125A4" w:rsidRDefault="008125A4" w:rsidP="004613A8">
      <w:pPr>
        <w:pStyle w:val="Tekstfusnote"/>
        <w:rPr>
          <w:rFonts w:ascii="Times New Roman" w:hAnsi="Times New Roman" w:cs="Times New Roman"/>
        </w:rPr>
      </w:pPr>
    </w:p>
    <w:p w14:paraId="6B6CC5C4" w14:textId="77777777" w:rsidR="008125A4" w:rsidRDefault="008125A4" w:rsidP="004613A8">
      <w:pPr>
        <w:pStyle w:val="Tekstfusnote"/>
        <w:rPr>
          <w:rFonts w:ascii="Times New Roman" w:hAnsi="Times New Roman" w:cs="Times New Roman"/>
        </w:rPr>
      </w:pPr>
    </w:p>
    <w:p w14:paraId="7A0762A3" w14:textId="38708578" w:rsidR="004613A8" w:rsidRPr="00A70B9B" w:rsidRDefault="004613A8" w:rsidP="008125A4">
      <w:pPr>
        <w:pStyle w:val="Tekstfusnot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572F4" w14:textId="1736A0B7" w:rsidR="002B057D" w:rsidRDefault="001744EC" w:rsidP="002F6259">
    <w:pPr>
      <w:pBdr>
        <w:top w:val="nil"/>
        <w:left w:val="nil"/>
        <w:bottom w:val="nil"/>
        <w:right w:val="nil"/>
        <w:between w:val="nil"/>
      </w:pBdr>
      <w:tabs>
        <w:tab w:val="center" w:pos="4536"/>
        <w:tab w:val="right" w:pos="9072"/>
      </w:tabs>
      <w:jc w:val="center"/>
      <w:rPr>
        <w:color w:val="000000"/>
      </w:rPr>
    </w:pPr>
    <w:r>
      <w:rPr>
        <w:noProof/>
      </w:rPr>
      <w:drawing>
        <wp:inline distT="0" distB="0" distL="0" distR="0" wp14:anchorId="25C052B1" wp14:editId="33E36AEF">
          <wp:extent cx="1369853" cy="573553"/>
          <wp:effectExtent l="0" t="0" r="1905" b="0"/>
          <wp:docPr id="55806539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065393" name="Slika 558065393"/>
                  <pic:cNvPicPr/>
                </pic:nvPicPr>
                <pic:blipFill>
                  <a:blip r:embed="rId1">
                    <a:extLst>
                      <a:ext uri="{28A0092B-C50C-407E-A947-70E740481C1C}">
                        <a14:useLocalDpi xmlns:a14="http://schemas.microsoft.com/office/drawing/2010/main" val="0"/>
                      </a:ext>
                    </a:extLst>
                  </a:blip>
                  <a:stretch>
                    <a:fillRect/>
                  </a:stretch>
                </pic:blipFill>
                <pic:spPr>
                  <a:xfrm>
                    <a:off x="0" y="0"/>
                    <a:ext cx="1410232" cy="590459"/>
                  </a:xfrm>
                  <a:prstGeom prst="rect">
                    <a:avLst/>
                  </a:prstGeom>
                </pic:spPr>
              </pic:pic>
            </a:graphicData>
          </a:graphic>
        </wp:inline>
      </w:drawing>
    </w:r>
    <w:ins w:id="7" w:author="User" w:date="2024-11-26T09:40:00Z">
      <w:r w:rsidR="002B057D">
        <w:rPr>
          <w:noProof/>
        </w:rPr>
        <w:drawing>
          <wp:anchor distT="0" distB="0" distL="114300" distR="114300" simplePos="0" relativeHeight="251658240" behindDoc="1" locked="0" layoutInCell="1" allowOverlap="1" wp14:anchorId="474DB490" wp14:editId="10269D1A">
            <wp:simplePos x="0" y="0"/>
            <wp:positionH relativeFrom="margin">
              <wp:align>left</wp:align>
            </wp:positionH>
            <wp:positionV relativeFrom="paragraph">
              <wp:posOffset>9525</wp:posOffset>
            </wp:positionV>
            <wp:extent cx="3531870" cy="580390"/>
            <wp:effectExtent l="0" t="0" r="0" b="0"/>
            <wp:wrapTight wrapText="bothSides">
              <wp:wrapPolygon edited="0">
                <wp:start x="0" y="0"/>
                <wp:lineTo x="0" y="20560"/>
                <wp:lineTo x="21437" y="20560"/>
                <wp:lineTo x="21437" y="0"/>
                <wp:lineTo x="0" y="0"/>
              </wp:wrapPolygon>
            </wp:wrapTight>
            <wp:docPr id="14" name="Picture 1" descr="A green square with blue text&#10;&#10;Description automatically generated">
              <a:extLst xmlns:a="http://schemas.openxmlformats.org/drawingml/2006/main">
                <a:ext uri="{FF2B5EF4-FFF2-40B4-BE49-F238E27FC236}">
                  <a16:creationId xmlns:a16="http://schemas.microsoft.com/office/drawing/2014/main"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square with blue text&#10;&#10;Description automatically generated">
                      <a:extLst>
                        <a:ext uri="{FF2B5EF4-FFF2-40B4-BE49-F238E27FC236}">
                          <a16:creationId xmlns:a16="http://schemas.microsoft.com/office/drawing/2014/main" id="{5346C622-DB29-4B0D-B4D5-6C6CC087A7B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531870" cy="580390"/>
                    </a:xfrm>
                    <a:prstGeom prst="rect">
                      <a:avLst/>
                    </a:prstGeom>
                  </pic:spPr>
                </pic:pic>
              </a:graphicData>
            </a:graphic>
            <wp14:sizeRelH relativeFrom="page">
              <wp14:pctWidth>0</wp14:pctWidth>
            </wp14:sizeRelH>
            <wp14:sizeRelV relativeFrom="page">
              <wp14:pctHeight>0</wp14:pctHeight>
            </wp14:sizeRelV>
          </wp:anchor>
        </w:drawing>
      </w:r>
    </w:ins>
    <w:r w:rsidR="002B057D">
      <w:rPr>
        <w:color w:val="000000"/>
      </w:rPr>
      <w:t xml:space="preserve">    </w:t>
    </w:r>
  </w:p>
  <w:p w14:paraId="30F7C545" w14:textId="77777777" w:rsidR="002B057D" w:rsidRDefault="002B057D">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B25"/>
    <w:multiLevelType w:val="hybridMultilevel"/>
    <w:tmpl w:val="F760BF0C"/>
    <w:lvl w:ilvl="0" w:tplc="E73A3FBC">
      <w:start w:val="1"/>
      <w:numFmt w:val="decimal"/>
      <w:lvlText w:val="%1."/>
      <w:lvlJc w:val="left"/>
      <w:pPr>
        <w:ind w:left="3054"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E1FD5"/>
    <w:multiLevelType w:val="multilevel"/>
    <w:tmpl w:val="E2965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8522A9"/>
    <w:multiLevelType w:val="hybridMultilevel"/>
    <w:tmpl w:val="D5F4AE9C"/>
    <w:lvl w:ilvl="0" w:tplc="FFFFFFFF">
      <w:start w:val="1"/>
      <w:numFmt w:val="bullet"/>
      <w:lvlText w:val=""/>
      <w:lvlJc w:val="left"/>
      <w:pPr>
        <w:ind w:left="720" w:hanging="360"/>
      </w:pPr>
      <w:rPr>
        <w:rFonts w:ascii="Symbol" w:hAnsi="Symbol" w:hint="default"/>
      </w:rPr>
    </w:lvl>
    <w:lvl w:ilvl="1" w:tplc="041A000D">
      <w:start w:val="1"/>
      <w:numFmt w:val="bullet"/>
      <w:lvlText w:val=""/>
      <w:lvlJc w:val="left"/>
      <w:pPr>
        <w:ind w:left="1353"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6A5A95"/>
    <w:multiLevelType w:val="multilevel"/>
    <w:tmpl w:val="89DC25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D7400B"/>
    <w:multiLevelType w:val="multilevel"/>
    <w:tmpl w:val="564E531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6F7DEF"/>
    <w:multiLevelType w:val="hybridMultilevel"/>
    <w:tmpl w:val="1A684F30"/>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FF760F"/>
    <w:multiLevelType w:val="multilevel"/>
    <w:tmpl w:val="F144884E"/>
    <w:lvl w:ilvl="0">
      <w:start w:val="1"/>
      <w:numFmt w:val="decimal"/>
      <w:lvlText w:val="%1"/>
      <w:lvlJc w:val="left"/>
      <w:pPr>
        <w:ind w:left="432" w:hanging="432"/>
      </w:pPr>
    </w:lvl>
    <w:lvl w:ilvl="1">
      <w:start w:val="1"/>
      <w:numFmt w:val="decimal"/>
      <w:lvlText w:val="%1.%2"/>
      <w:lvlJc w:val="left"/>
      <w:pPr>
        <w:ind w:left="576" w:hanging="576"/>
      </w:pPr>
      <w:rPr>
        <w:rFonts w:ascii="Times New Roman" w:eastAsia="Times New Roman" w:hAnsi="Times New Roman" w:cs="Times New Roman"/>
        <w:b/>
        <w:color w:val="000000"/>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BDA3274"/>
    <w:multiLevelType w:val="multilevel"/>
    <w:tmpl w:val="9CC0DB76"/>
    <w:lvl w:ilvl="0">
      <w:start w:val="1"/>
      <w:numFmt w:val="bullet"/>
      <w:lvlText w:val="−"/>
      <w:lvlJc w:val="left"/>
      <w:pPr>
        <w:ind w:left="177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DB75E4"/>
    <w:multiLevelType w:val="hybridMultilevel"/>
    <w:tmpl w:val="3404E388"/>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Aptos"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3D7262"/>
    <w:multiLevelType w:val="hybridMultilevel"/>
    <w:tmpl w:val="E20EBFD2"/>
    <w:lvl w:ilvl="0" w:tplc="836C2AD6">
      <w:start w:val="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06B6704"/>
    <w:multiLevelType w:val="multilevel"/>
    <w:tmpl w:val="7DCA564C"/>
    <w:lvl w:ilvl="0">
      <w:start w:val="1"/>
      <w:numFmt w:val="lowerRoman"/>
      <w:lvlText w:val="%1."/>
      <w:lvlJc w:val="righ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CA1114"/>
    <w:multiLevelType w:val="hybridMultilevel"/>
    <w:tmpl w:val="A072C9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B3FCC"/>
    <w:multiLevelType w:val="multilevel"/>
    <w:tmpl w:val="812E28B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 w15:restartNumberingAfterBreak="0">
    <w:nsid w:val="2F405D6C"/>
    <w:multiLevelType w:val="hybridMultilevel"/>
    <w:tmpl w:val="DA1273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068392A"/>
    <w:multiLevelType w:val="multilevel"/>
    <w:tmpl w:val="84FC4D8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19D198D"/>
    <w:multiLevelType w:val="multilevel"/>
    <w:tmpl w:val="D4EAAF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F2754A"/>
    <w:multiLevelType w:val="hybridMultilevel"/>
    <w:tmpl w:val="34D88F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E41E79"/>
    <w:multiLevelType w:val="multilevel"/>
    <w:tmpl w:val="7ED08E28"/>
    <w:lvl w:ilvl="0">
      <w:start w:val="1"/>
      <w:numFmt w:val="lowerLetter"/>
      <w:lvlText w:val="%1)"/>
      <w:lvlJc w:val="left"/>
      <w:pPr>
        <w:ind w:left="765" w:hanging="360"/>
      </w:p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18" w15:restartNumberingAfterBreak="0">
    <w:nsid w:val="482576BB"/>
    <w:multiLevelType w:val="multilevel"/>
    <w:tmpl w:val="858CB870"/>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A7707D1"/>
    <w:multiLevelType w:val="hybridMultilevel"/>
    <w:tmpl w:val="E9F8840C"/>
    <w:lvl w:ilvl="0" w:tplc="8218551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4004DCD"/>
    <w:multiLevelType w:val="hybridMultilevel"/>
    <w:tmpl w:val="CE8E9C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69725C7"/>
    <w:multiLevelType w:val="multilevel"/>
    <w:tmpl w:val="F6C6C8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70F32EA"/>
    <w:multiLevelType w:val="multilevel"/>
    <w:tmpl w:val="CCE028B8"/>
    <w:lvl w:ilvl="0">
      <w:start w:val="1"/>
      <w:numFmt w:val="decimal"/>
      <w:lvlText w:val="%1."/>
      <w:lvlJc w:val="left"/>
      <w:pPr>
        <w:ind w:left="36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90554F1"/>
    <w:multiLevelType w:val="multilevel"/>
    <w:tmpl w:val="C0DEBD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B603011"/>
    <w:multiLevelType w:val="hybridMultilevel"/>
    <w:tmpl w:val="908A62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0416811"/>
    <w:multiLevelType w:val="multilevel"/>
    <w:tmpl w:val="3796042A"/>
    <w:lvl w:ilvl="0">
      <w:start w:val="1"/>
      <w:numFmt w:val="decimal"/>
      <w:pStyle w:val="Naslov1"/>
      <w:lvlText w:val="%1."/>
      <w:lvlJc w:val="left"/>
      <w:pPr>
        <w:ind w:left="720" w:hanging="360"/>
      </w:pPr>
    </w:lvl>
    <w:lvl w:ilvl="1">
      <w:numFmt w:val="bullet"/>
      <w:pStyle w:val="Naslov2"/>
      <w:lvlText w:val="-"/>
      <w:lvlJc w:val="left"/>
      <w:pPr>
        <w:ind w:left="1788" w:hanging="707"/>
      </w:pPr>
      <w:rPr>
        <w:rFonts w:ascii="Times New Roman" w:eastAsia="Times New Roman" w:hAnsi="Times New Roman" w:cs="Times New Roman"/>
      </w:rPr>
    </w:lvl>
    <w:lvl w:ilvl="2">
      <w:start w:val="1"/>
      <w:numFmt w:val="lowerRoman"/>
      <w:pStyle w:val="Naslov3"/>
      <w:lvlText w:val="%3."/>
      <w:lvlJc w:val="right"/>
      <w:pPr>
        <w:ind w:left="2160" w:hanging="180"/>
      </w:pPr>
    </w:lvl>
    <w:lvl w:ilvl="3">
      <w:start w:val="1"/>
      <w:numFmt w:val="decimal"/>
      <w:pStyle w:val="Naslov4"/>
      <w:lvlText w:val="%4."/>
      <w:lvlJc w:val="left"/>
      <w:pPr>
        <w:ind w:left="2880" w:hanging="360"/>
      </w:pPr>
    </w:lvl>
    <w:lvl w:ilvl="4">
      <w:start w:val="1"/>
      <w:numFmt w:val="lowerLetter"/>
      <w:pStyle w:val="Naslov5"/>
      <w:lvlText w:val="%5."/>
      <w:lvlJc w:val="left"/>
      <w:pPr>
        <w:ind w:left="3600" w:hanging="360"/>
      </w:pPr>
    </w:lvl>
    <w:lvl w:ilvl="5">
      <w:start w:val="1"/>
      <w:numFmt w:val="lowerRoman"/>
      <w:pStyle w:val="Naslov6"/>
      <w:lvlText w:val="%6."/>
      <w:lvlJc w:val="right"/>
      <w:pPr>
        <w:ind w:left="4320" w:hanging="180"/>
      </w:pPr>
    </w:lvl>
    <w:lvl w:ilvl="6">
      <w:start w:val="1"/>
      <w:numFmt w:val="decimal"/>
      <w:pStyle w:val="Naslov7"/>
      <w:lvlText w:val="%7."/>
      <w:lvlJc w:val="left"/>
      <w:pPr>
        <w:ind w:left="5040" w:hanging="360"/>
      </w:pPr>
    </w:lvl>
    <w:lvl w:ilvl="7">
      <w:start w:val="1"/>
      <w:numFmt w:val="lowerLetter"/>
      <w:pStyle w:val="Naslov8"/>
      <w:lvlText w:val="%8."/>
      <w:lvlJc w:val="left"/>
      <w:pPr>
        <w:ind w:left="5760" w:hanging="360"/>
      </w:pPr>
    </w:lvl>
    <w:lvl w:ilvl="8">
      <w:start w:val="1"/>
      <w:numFmt w:val="lowerRoman"/>
      <w:pStyle w:val="Naslov9"/>
      <w:lvlText w:val="%9."/>
      <w:lvlJc w:val="right"/>
      <w:pPr>
        <w:ind w:left="6480" w:hanging="180"/>
      </w:pPr>
    </w:lvl>
  </w:abstractNum>
  <w:abstractNum w:abstractNumId="26" w15:restartNumberingAfterBreak="0">
    <w:nsid w:val="61036998"/>
    <w:multiLevelType w:val="multilevel"/>
    <w:tmpl w:val="6626152C"/>
    <w:lvl w:ilvl="0">
      <w:start w:val="1"/>
      <w:numFmt w:val="decimal"/>
      <w:lvlText w:val="%1."/>
      <w:lvlJc w:val="left"/>
      <w:pPr>
        <w:ind w:left="720" w:hanging="360"/>
      </w:pPr>
    </w:lvl>
    <w:lvl w:ilvl="1">
      <w:numFmt w:val="bullet"/>
      <w:lvlText w:val="-"/>
      <w:lvlJc w:val="left"/>
      <w:pPr>
        <w:ind w:left="1788" w:hanging="707"/>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0E3468"/>
    <w:multiLevelType w:val="multilevel"/>
    <w:tmpl w:val="855A41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9A77D1C"/>
    <w:multiLevelType w:val="multilevel"/>
    <w:tmpl w:val="F9FE1520"/>
    <w:lvl w:ilvl="0">
      <w:start w:val="1"/>
      <w:numFmt w:val="bullet"/>
      <w:lvlText w:val="-"/>
      <w:lvlJc w:val="left"/>
      <w:pPr>
        <w:ind w:left="720" w:hanging="360"/>
      </w:pPr>
      <w:rPr>
        <w:rFonts w:ascii="Courier New" w:eastAsia="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F0D257E"/>
    <w:multiLevelType w:val="multilevel"/>
    <w:tmpl w:val="FCA288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39C02DE"/>
    <w:multiLevelType w:val="multilevel"/>
    <w:tmpl w:val="3C004CF6"/>
    <w:lvl w:ilvl="0">
      <w:start w:val="1"/>
      <w:numFmt w:val="decimal"/>
      <w:lvlText w:val="%1."/>
      <w:lvlJc w:val="left"/>
      <w:pPr>
        <w:ind w:left="720" w:hanging="360"/>
      </w:pPr>
    </w:lvl>
    <w:lvl w:ilvl="1">
      <w:numFmt w:val="bullet"/>
      <w:lvlText w:val="-"/>
      <w:lvlJc w:val="left"/>
      <w:pPr>
        <w:ind w:left="1788" w:hanging="707"/>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5410119"/>
    <w:multiLevelType w:val="multilevel"/>
    <w:tmpl w:val="6FF8F864"/>
    <w:lvl w:ilvl="0">
      <w:start w:val="1"/>
      <w:numFmt w:val="bullet"/>
      <w:pStyle w:val="Style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908027E"/>
    <w:multiLevelType w:val="hybridMultilevel"/>
    <w:tmpl w:val="FAAE8C0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93B17DC"/>
    <w:multiLevelType w:val="multilevel"/>
    <w:tmpl w:val="25D846C8"/>
    <w:lvl w:ilvl="0">
      <w:start w:val="1"/>
      <w:numFmt w:val="upperRoman"/>
      <w:lvlText w:val="%1."/>
      <w:lvlJc w:val="right"/>
      <w:pPr>
        <w:ind w:left="1287" w:hanging="360"/>
      </w:pPr>
    </w:lvl>
    <w:lvl w:ilvl="1">
      <w:start w:val="1"/>
      <w:numFmt w:val="bullet"/>
      <w:lvlText w:val="−"/>
      <w:lvlJc w:val="left"/>
      <w:pPr>
        <w:ind w:left="2007" w:hanging="360"/>
      </w:pPr>
      <w:rPr>
        <w:rFonts w:ascii="Noto Sans Symbols" w:eastAsia="Noto Sans Symbols" w:hAnsi="Noto Sans Symbols" w:cs="Noto Sans Symbols"/>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9894B35"/>
    <w:multiLevelType w:val="multilevel"/>
    <w:tmpl w:val="EC344A7E"/>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5" w15:restartNumberingAfterBreak="0">
    <w:nsid w:val="7A625426"/>
    <w:multiLevelType w:val="hybridMultilevel"/>
    <w:tmpl w:val="34D88F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B3A27FB"/>
    <w:multiLevelType w:val="multilevel"/>
    <w:tmpl w:val="EBD0129A"/>
    <w:lvl w:ilvl="0">
      <w:start w:val="1"/>
      <w:numFmt w:val="lowerLetter"/>
      <w:lvlText w:val="%1)"/>
      <w:lvlJc w:val="left"/>
      <w:pPr>
        <w:ind w:left="765" w:hanging="360"/>
      </w:p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37" w15:restartNumberingAfterBreak="0">
    <w:nsid w:val="7C517441"/>
    <w:multiLevelType w:val="hybridMultilevel"/>
    <w:tmpl w:val="27B4AEB6"/>
    <w:lvl w:ilvl="0" w:tplc="A62EC780">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D13275B"/>
    <w:multiLevelType w:val="hybridMultilevel"/>
    <w:tmpl w:val="34D88F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E431FBD"/>
    <w:multiLevelType w:val="hybridMultilevel"/>
    <w:tmpl w:val="B0F2A464"/>
    <w:lvl w:ilvl="0" w:tplc="C6A43A5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EE16301"/>
    <w:multiLevelType w:val="hybridMultilevel"/>
    <w:tmpl w:val="249E4516"/>
    <w:lvl w:ilvl="0" w:tplc="DC3A5248">
      <w:start w:val="1"/>
      <w:numFmt w:val="lowerLetter"/>
      <w:lvlText w:val="%1)"/>
      <w:lvlJc w:val="left"/>
      <w:pPr>
        <w:ind w:left="720" w:hanging="360"/>
      </w:pPr>
      <w:rPr>
        <w:rFonts w:cstheme="minorHAnsi"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FAD6FA1"/>
    <w:multiLevelType w:val="multilevel"/>
    <w:tmpl w:val="965A73B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495996899">
    <w:abstractNumId w:val="31"/>
  </w:num>
  <w:num w:numId="2" w16cid:durableId="2058969210">
    <w:abstractNumId w:val="25"/>
  </w:num>
  <w:num w:numId="3" w16cid:durableId="97604155">
    <w:abstractNumId w:val="7"/>
  </w:num>
  <w:num w:numId="4" w16cid:durableId="2037457914">
    <w:abstractNumId w:val="28"/>
  </w:num>
  <w:num w:numId="5" w16cid:durableId="230818068">
    <w:abstractNumId w:val="21"/>
  </w:num>
  <w:num w:numId="6" w16cid:durableId="892304578">
    <w:abstractNumId w:val="27"/>
  </w:num>
  <w:num w:numId="7" w16cid:durableId="629017308">
    <w:abstractNumId w:val="23"/>
  </w:num>
  <w:num w:numId="8" w16cid:durableId="50472321">
    <w:abstractNumId w:val="18"/>
  </w:num>
  <w:num w:numId="9" w16cid:durableId="1010327530">
    <w:abstractNumId w:val="6"/>
  </w:num>
  <w:num w:numId="10" w16cid:durableId="917791827">
    <w:abstractNumId w:val="26"/>
  </w:num>
  <w:num w:numId="11" w16cid:durableId="1068190098">
    <w:abstractNumId w:val="17"/>
  </w:num>
  <w:num w:numId="12" w16cid:durableId="337931629">
    <w:abstractNumId w:val="36"/>
  </w:num>
  <w:num w:numId="13" w16cid:durableId="1094941385">
    <w:abstractNumId w:val="4"/>
  </w:num>
  <w:num w:numId="14" w16cid:durableId="853803041">
    <w:abstractNumId w:val="30"/>
  </w:num>
  <w:num w:numId="15" w16cid:durableId="352075202">
    <w:abstractNumId w:val="29"/>
  </w:num>
  <w:num w:numId="16" w16cid:durableId="437723371">
    <w:abstractNumId w:val="22"/>
  </w:num>
  <w:num w:numId="17" w16cid:durableId="493032167">
    <w:abstractNumId w:val="14"/>
  </w:num>
  <w:num w:numId="18" w16cid:durableId="403994308">
    <w:abstractNumId w:val="15"/>
  </w:num>
  <w:num w:numId="19" w16cid:durableId="230893598">
    <w:abstractNumId w:val="12"/>
  </w:num>
  <w:num w:numId="20" w16cid:durableId="1802336194">
    <w:abstractNumId w:val="3"/>
  </w:num>
  <w:num w:numId="21" w16cid:durableId="704717182">
    <w:abstractNumId w:val="34"/>
  </w:num>
  <w:num w:numId="22" w16cid:durableId="1673533506">
    <w:abstractNumId w:val="10"/>
  </w:num>
  <w:num w:numId="23" w16cid:durableId="539560352">
    <w:abstractNumId w:val="1"/>
  </w:num>
  <w:num w:numId="24" w16cid:durableId="2082095515">
    <w:abstractNumId w:val="33"/>
  </w:num>
  <w:num w:numId="25" w16cid:durableId="1774474588">
    <w:abstractNumId w:val="19"/>
  </w:num>
  <w:num w:numId="26" w16cid:durableId="1295212716">
    <w:abstractNumId w:val="41"/>
  </w:num>
  <w:num w:numId="27" w16cid:durableId="1299073338">
    <w:abstractNumId w:val="39"/>
  </w:num>
  <w:num w:numId="28" w16cid:durableId="1719282369">
    <w:abstractNumId w:val="2"/>
  </w:num>
  <w:num w:numId="29" w16cid:durableId="449083098">
    <w:abstractNumId w:val="37"/>
  </w:num>
  <w:num w:numId="30" w16cid:durableId="1801462134">
    <w:abstractNumId w:val="40"/>
  </w:num>
  <w:num w:numId="31" w16cid:durableId="1880823084">
    <w:abstractNumId w:val="32"/>
  </w:num>
  <w:num w:numId="32" w16cid:durableId="1263220371">
    <w:abstractNumId w:val="24"/>
  </w:num>
  <w:num w:numId="33" w16cid:durableId="278882594">
    <w:abstractNumId w:val="13"/>
  </w:num>
  <w:num w:numId="34" w16cid:durableId="923878201">
    <w:abstractNumId w:val="0"/>
  </w:num>
  <w:num w:numId="35" w16cid:durableId="334848144">
    <w:abstractNumId w:val="11"/>
  </w:num>
  <w:num w:numId="36" w16cid:durableId="425343713">
    <w:abstractNumId w:val="16"/>
  </w:num>
  <w:num w:numId="37" w16cid:durableId="376201464">
    <w:abstractNumId w:val="20"/>
  </w:num>
  <w:num w:numId="38" w16cid:durableId="1906449381">
    <w:abstractNumId w:val="35"/>
  </w:num>
  <w:num w:numId="39" w16cid:durableId="2068527030">
    <w:abstractNumId w:val="38"/>
  </w:num>
  <w:num w:numId="40" w16cid:durableId="1173495531">
    <w:abstractNumId w:val="9"/>
  </w:num>
  <w:num w:numId="41" w16cid:durableId="7755435">
    <w:abstractNumId w:val="8"/>
  </w:num>
  <w:num w:numId="42" w16cid:durableId="135379850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861"/>
    <w:rsid w:val="000011F0"/>
    <w:rsid w:val="00002F2E"/>
    <w:rsid w:val="00010952"/>
    <w:rsid w:val="00017940"/>
    <w:rsid w:val="0002665E"/>
    <w:rsid w:val="000303BF"/>
    <w:rsid w:val="000401F3"/>
    <w:rsid w:val="00042A24"/>
    <w:rsid w:val="00062303"/>
    <w:rsid w:val="00077A95"/>
    <w:rsid w:val="00080AA9"/>
    <w:rsid w:val="00082C5D"/>
    <w:rsid w:val="00094432"/>
    <w:rsid w:val="000A2ECD"/>
    <w:rsid w:val="000B1854"/>
    <w:rsid w:val="000B5751"/>
    <w:rsid w:val="000B795E"/>
    <w:rsid w:val="000C016E"/>
    <w:rsid w:val="000C7AE4"/>
    <w:rsid w:val="000D040E"/>
    <w:rsid w:val="000D28E9"/>
    <w:rsid w:val="000E58B2"/>
    <w:rsid w:val="0010592E"/>
    <w:rsid w:val="00122575"/>
    <w:rsid w:val="00154750"/>
    <w:rsid w:val="00162D4A"/>
    <w:rsid w:val="001744EC"/>
    <w:rsid w:val="001750A4"/>
    <w:rsid w:val="00180126"/>
    <w:rsid w:val="001860F6"/>
    <w:rsid w:val="00192921"/>
    <w:rsid w:val="001A24CC"/>
    <w:rsid w:val="001A37BD"/>
    <w:rsid w:val="001B0B8F"/>
    <w:rsid w:val="001B3A5A"/>
    <w:rsid w:val="001D7640"/>
    <w:rsid w:val="001E1577"/>
    <w:rsid w:val="001E348B"/>
    <w:rsid w:val="00205485"/>
    <w:rsid w:val="002102CF"/>
    <w:rsid w:val="0022010B"/>
    <w:rsid w:val="00235A04"/>
    <w:rsid w:val="002431A5"/>
    <w:rsid w:val="00251DCF"/>
    <w:rsid w:val="002A6E1B"/>
    <w:rsid w:val="002B057D"/>
    <w:rsid w:val="002B1C64"/>
    <w:rsid w:val="002B771E"/>
    <w:rsid w:val="002C080B"/>
    <w:rsid w:val="002C3432"/>
    <w:rsid w:val="002C5132"/>
    <w:rsid w:val="002E311C"/>
    <w:rsid w:val="002E6765"/>
    <w:rsid w:val="002E72EB"/>
    <w:rsid w:val="002F254D"/>
    <w:rsid w:val="002F6259"/>
    <w:rsid w:val="002F79A0"/>
    <w:rsid w:val="0030304C"/>
    <w:rsid w:val="00304E48"/>
    <w:rsid w:val="00314AAE"/>
    <w:rsid w:val="00340A29"/>
    <w:rsid w:val="003474DF"/>
    <w:rsid w:val="00357C4A"/>
    <w:rsid w:val="003601C3"/>
    <w:rsid w:val="00365A0B"/>
    <w:rsid w:val="0037623A"/>
    <w:rsid w:val="0037637F"/>
    <w:rsid w:val="003770C7"/>
    <w:rsid w:val="003808B5"/>
    <w:rsid w:val="003953C5"/>
    <w:rsid w:val="003A4BC6"/>
    <w:rsid w:val="003A6C15"/>
    <w:rsid w:val="003A71A6"/>
    <w:rsid w:val="003B5DA8"/>
    <w:rsid w:val="003B73D5"/>
    <w:rsid w:val="003C13C3"/>
    <w:rsid w:val="003C27E5"/>
    <w:rsid w:val="003F707F"/>
    <w:rsid w:val="004122E7"/>
    <w:rsid w:val="00412C11"/>
    <w:rsid w:val="0042318B"/>
    <w:rsid w:val="0042495D"/>
    <w:rsid w:val="00440800"/>
    <w:rsid w:val="004613A8"/>
    <w:rsid w:val="004645BC"/>
    <w:rsid w:val="00464B5B"/>
    <w:rsid w:val="004838FC"/>
    <w:rsid w:val="004A183A"/>
    <w:rsid w:val="004B0D41"/>
    <w:rsid w:val="004B2606"/>
    <w:rsid w:val="004D22BD"/>
    <w:rsid w:val="004E0257"/>
    <w:rsid w:val="004F662C"/>
    <w:rsid w:val="0050375D"/>
    <w:rsid w:val="00515B54"/>
    <w:rsid w:val="00523D2C"/>
    <w:rsid w:val="00534558"/>
    <w:rsid w:val="005416B4"/>
    <w:rsid w:val="00546DA9"/>
    <w:rsid w:val="0056129B"/>
    <w:rsid w:val="00582E0F"/>
    <w:rsid w:val="00585889"/>
    <w:rsid w:val="005930F0"/>
    <w:rsid w:val="005A555B"/>
    <w:rsid w:val="005C607D"/>
    <w:rsid w:val="005E0206"/>
    <w:rsid w:val="005E2E3D"/>
    <w:rsid w:val="0062050B"/>
    <w:rsid w:val="00631A36"/>
    <w:rsid w:val="00640929"/>
    <w:rsid w:val="00644B6C"/>
    <w:rsid w:val="0065736A"/>
    <w:rsid w:val="00663F74"/>
    <w:rsid w:val="00666688"/>
    <w:rsid w:val="006878F6"/>
    <w:rsid w:val="006E008D"/>
    <w:rsid w:val="006E1E15"/>
    <w:rsid w:val="006E5CC3"/>
    <w:rsid w:val="006E6FC8"/>
    <w:rsid w:val="00723F0D"/>
    <w:rsid w:val="00734BD4"/>
    <w:rsid w:val="0073680B"/>
    <w:rsid w:val="00742AED"/>
    <w:rsid w:val="00787E5B"/>
    <w:rsid w:val="00791F7A"/>
    <w:rsid w:val="00794C1E"/>
    <w:rsid w:val="007B231D"/>
    <w:rsid w:val="007B33C0"/>
    <w:rsid w:val="007D2AA1"/>
    <w:rsid w:val="007E5FC1"/>
    <w:rsid w:val="007E7A75"/>
    <w:rsid w:val="00803CFB"/>
    <w:rsid w:val="008125A4"/>
    <w:rsid w:val="00820C3F"/>
    <w:rsid w:val="008255E9"/>
    <w:rsid w:val="008413B4"/>
    <w:rsid w:val="00893AF7"/>
    <w:rsid w:val="008976E8"/>
    <w:rsid w:val="008A1EE9"/>
    <w:rsid w:val="008A4C50"/>
    <w:rsid w:val="008B692B"/>
    <w:rsid w:val="0090334F"/>
    <w:rsid w:val="00911844"/>
    <w:rsid w:val="009161E8"/>
    <w:rsid w:val="0092472A"/>
    <w:rsid w:val="0093500C"/>
    <w:rsid w:val="00943DB2"/>
    <w:rsid w:val="0095203F"/>
    <w:rsid w:val="00966602"/>
    <w:rsid w:val="00976967"/>
    <w:rsid w:val="009872E5"/>
    <w:rsid w:val="009B6023"/>
    <w:rsid w:val="009D117E"/>
    <w:rsid w:val="009D1DBD"/>
    <w:rsid w:val="009D6EF8"/>
    <w:rsid w:val="00A00895"/>
    <w:rsid w:val="00A0101E"/>
    <w:rsid w:val="00A25E48"/>
    <w:rsid w:val="00A32D81"/>
    <w:rsid w:val="00A36931"/>
    <w:rsid w:val="00A451C2"/>
    <w:rsid w:val="00A6071A"/>
    <w:rsid w:val="00A61A2E"/>
    <w:rsid w:val="00A8449E"/>
    <w:rsid w:val="00AA3E3D"/>
    <w:rsid w:val="00AC19A8"/>
    <w:rsid w:val="00AC2B4F"/>
    <w:rsid w:val="00AC5B1A"/>
    <w:rsid w:val="00AD3ED2"/>
    <w:rsid w:val="00AE2139"/>
    <w:rsid w:val="00AE7361"/>
    <w:rsid w:val="00B02480"/>
    <w:rsid w:val="00B17F14"/>
    <w:rsid w:val="00B43623"/>
    <w:rsid w:val="00B967A3"/>
    <w:rsid w:val="00BA57AD"/>
    <w:rsid w:val="00BA70A8"/>
    <w:rsid w:val="00BF5D60"/>
    <w:rsid w:val="00C05964"/>
    <w:rsid w:val="00C258B0"/>
    <w:rsid w:val="00C30F39"/>
    <w:rsid w:val="00C541F4"/>
    <w:rsid w:val="00C87A9E"/>
    <w:rsid w:val="00C905D5"/>
    <w:rsid w:val="00CB1A6D"/>
    <w:rsid w:val="00CD5274"/>
    <w:rsid w:val="00CE4737"/>
    <w:rsid w:val="00D20AD7"/>
    <w:rsid w:val="00D34491"/>
    <w:rsid w:val="00D350F8"/>
    <w:rsid w:val="00D42DF4"/>
    <w:rsid w:val="00D471EF"/>
    <w:rsid w:val="00D53DCE"/>
    <w:rsid w:val="00D62D50"/>
    <w:rsid w:val="00D73316"/>
    <w:rsid w:val="00D913FA"/>
    <w:rsid w:val="00D96064"/>
    <w:rsid w:val="00DA6E3E"/>
    <w:rsid w:val="00DB0592"/>
    <w:rsid w:val="00DB0D3E"/>
    <w:rsid w:val="00DC2A7B"/>
    <w:rsid w:val="00DE5E16"/>
    <w:rsid w:val="00DF11A7"/>
    <w:rsid w:val="00DF593C"/>
    <w:rsid w:val="00E0350A"/>
    <w:rsid w:val="00E05861"/>
    <w:rsid w:val="00E25A46"/>
    <w:rsid w:val="00E370CD"/>
    <w:rsid w:val="00E41BA6"/>
    <w:rsid w:val="00E42BEB"/>
    <w:rsid w:val="00E55BB4"/>
    <w:rsid w:val="00E93CAE"/>
    <w:rsid w:val="00EA236C"/>
    <w:rsid w:val="00EA4483"/>
    <w:rsid w:val="00EA5510"/>
    <w:rsid w:val="00EB2C45"/>
    <w:rsid w:val="00EB7025"/>
    <w:rsid w:val="00ED4B04"/>
    <w:rsid w:val="00EF62C4"/>
    <w:rsid w:val="00F005CE"/>
    <w:rsid w:val="00F15901"/>
    <w:rsid w:val="00F241F6"/>
    <w:rsid w:val="00F30CA5"/>
    <w:rsid w:val="00F451C2"/>
    <w:rsid w:val="00F76F50"/>
    <w:rsid w:val="00F90451"/>
    <w:rsid w:val="00FA56BC"/>
    <w:rsid w:val="00FA5A58"/>
    <w:rsid w:val="00FB1809"/>
    <w:rsid w:val="00FB2C6F"/>
    <w:rsid w:val="00FC302B"/>
    <w:rsid w:val="00FC7A02"/>
    <w:rsid w:val="00FD35DB"/>
    <w:rsid w:val="00FD54D5"/>
    <w:rsid w:val="00FF38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F6D76"/>
  <w15:docId w15:val="{E558352C-6E8D-45EF-BA3C-F1A4F6B4E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434"/>
  </w:style>
  <w:style w:type="paragraph" w:styleId="Naslov1">
    <w:name w:val="heading 1"/>
    <w:basedOn w:val="Normal"/>
    <w:next w:val="Normal"/>
    <w:link w:val="Naslov1Char"/>
    <w:uiPriority w:val="9"/>
    <w:qFormat/>
    <w:rsid w:val="00DE6539"/>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DE6539"/>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DE6539"/>
    <w:pPr>
      <w:keepNext/>
      <w:keepLines/>
      <w:numPr>
        <w:ilvl w:val="2"/>
        <w:numId w:val="2"/>
      </w:numPr>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semiHidden/>
    <w:unhideWhenUsed/>
    <w:qFormat/>
    <w:rsid w:val="00DE6539"/>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semiHidden/>
    <w:unhideWhenUsed/>
    <w:qFormat/>
    <w:rsid w:val="00DE6539"/>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semiHidden/>
    <w:unhideWhenUsed/>
    <w:qFormat/>
    <w:rsid w:val="00DE6539"/>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DE6539"/>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DE653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DE653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link w:val="NaslovChar"/>
    <w:uiPriority w:val="10"/>
    <w:qFormat/>
    <w:rsid w:val="00DE6539"/>
    <w:pPr>
      <w:contextualSpacing/>
    </w:pPr>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rsid w:val="00DE653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DE6539"/>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DE6539"/>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DE6539"/>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DE6539"/>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DE6539"/>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DE6539"/>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DE6539"/>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DE6539"/>
    <w:rPr>
      <w:rFonts w:asciiTheme="majorHAnsi" w:eastAsiaTheme="majorEastAsia" w:hAnsiTheme="majorHAnsi" w:cstheme="majorBidi"/>
      <w:i/>
      <w:iCs/>
      <w:color w:val="272727" w:themeColor="text1" w:themeTint="D8"/>
      <w:sz w:val="21"/>
      <w:szCs w:val="21"/>
    </w:rPr>
  </w:style>
  <w:style w:type="character" w:customStyle="1" w:styleId="NaslovChar">
    <w:name w:val="Naslov Char"/>
    <w:basedOn w:val="Zadanifontodlomka"/>
    <w:link w:val="Naslov"/>
    <w:uiPriority w:val="10"/>
    <w:rsid w:val="00DE6539"/>
    <w:rPr>
      <w:rFonts w:asciiTheme="majorHAnsi" w:eastAsiaTheme="majorEastAsia" w:hAnsiTheme="majorHAnsi" w:cstheme="majorBidi"/>
      <w:spacing w:val="-10"/>
      <w:kern w:val="28"/>
      <w:sz w:val="56"/>
      <w:szCs w:val="56"/>
      <w:lang w:val="en-US"/>
    </w:rPr>
  </w:style>
  <w:style w:type="paragraph" w:styleId="Podnaslov">
    <w:name w:val="Subtitle"/>
    <w:basedOn w:val="Normal"/>
    <w:next w:val="Normal"/>
    <w:link w:val="PodnaslovChar"/>
    <w:uiPriority w:val="11"/>
    <w:qFormat/>
    <w:rPr>
      <w:color w:val="5A5A5A"/>
    </w:rPr>
  </w:style>
  <w:style w:type="character" w:customStyle="1" w:styleId="PodnaslovChar">
    <w:name w:val="Podnaslov Char"/>
    <w:basedOn w:val="Zadanifontodlomka"/>
    <w:link w:val="Podnaslov"/>
    <w:uiPriority w:val="11"/>
    <w:rsid w:val="00DE6539"/>
    <w:rPr>
      <w:rFonts w:eastAsiaTheme="minorEastAsia"/>
      <w:color w:val="5A5A5A" w:themeColor="text1" w:themeTint="A5"/>
      <w:spacing w:val="15"/>
      <w:lang w:val="en-US"/>
    </w:rPr>
  </w:style>
  <w:style w:type="character" w:styleId="Neupadljivoisticanje">
    <w:name w:val="Subtle Emphasis"/>
    <w:basedOn w:val="Zadanifontodlomka"/>
    <w:uiPriority w:val="19"/>
    <w:qFormat/>
    <w:rsid w:val="00DE6539"/>
    <w:rPr>
      <w:i/>
      <w:iCs/>
      <w:color w:val="404040" w:themeColor="text1" w:themeTint="BF"/>
    </w:rPr>
  </w:style>
  <w:style w:type="character" w:styleId="Istaknuto">
    <w:name w:val="Emphasis"/>
    <w:basedOn w:val="Zadanifontodlomka"/>
    <w:uiPriority w:val="20"/>
    <w:qFormat/>
    <w:rsid w:val="00DE6539"/>
    <w:rPr>
      <w:i/>
      <w:iCs/>
    </w:rPr>
  </w:style>
  <w:style w:type="character" w:styleId="Jakoisticanje">
    <w:name w:val="Intense Emphasis"/>
    <w:basedOn w:val="Zadanifontodlomka"/>
    <w:uiPriority w:val="21"/>
    <w:qFormat/>
    <w:rsid w:val="00DE6539"/>
    <w:rPr>
      <w:i/>
      <w:iCs/>
      <w:color w:val="5B9BD5" w:themeColor="accent1"/>
    </w:rPr>
  </w:style>
  <w:style w:type="character" w:styleId="Naglaeno">
    <w:name w:val="Strong"/>
    <w:basedOn w:val="Zadanifontodlomka"/>
    <w:uiPriority w:val="22"/>
    <w:qFormat/>
    <w:rsid w:val="00DE6539"/>
    <w:rPr>
      <w:b/>
      <w:bCs/>
    </w:rPr>
  </w:style>
  <w:style w:type="paragraph" w:styleId="Citat">
    <w:name w:val="Quote"/>
    <w:basedOn w:val="Normal"/>
    <w:next w:val="Normal"/>
    <w:link w:val="CitatChar"/>
    <w:uiPriority w:val="29"/>
    <w:qFormat/>
    <w:rsid w:val="00DE6539"/>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DE6539"/>
    <w:rPr>
      <w:i/>
      <w:iCs/>
      <w:color w:val="404040" w:themeColor="text1" w:themeTint="BF"/>
      <w:lang w:val="en-US"/>
    </w:rPr>
  </w:style>
  <w:style w:type="paragraph" w:styleId="Naglaencitat">
    <w:name w:val="Intense Quote"/>
    <w:basedOn w:val="Normal"/>
    <w:next w:val="Normal"/>
    <w:link w:val="NaglaencitatChar"/>
    <w:uiPriority w:val="30"/>
    <w:qFormat/>
    <w:rsid w:val="00DE65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DE6539"/>
    <w:rPr>
      <w:i/>
      <w:iCs/>
      <w:color w:val="5B9BD5" w:themeColor="accent1"/>
      <w:lang w:val="en-US"/>
    </w:rPr>
  </w:style>
  <w:style w:type="character" w:styleId="Neupadljivareferenca">
    <w:name w:val="Subtle Reference"/>
    <w:basedOn w:val="Zadanifontodlomka"/>
    <w:uiPriority w:val="31"/>
    <w:qFormat/>
    <w:rsid w:val="00DE6539"/>
    <w:rPr>
      <w:smallCaps/>
      <w:color w:val="5A5A5A" w:themeColor="text1" w:themeTint="A5"/>
    </w:rPr>
  </w:style>
  <w:style w:type="character" w:styleId="Istaknutareferenca">
    <w:name w:val="Intense Reference"/>
    <w:basedOn w:val="Zadanifontodlomka"/>
    <w:uiPriority w:val="32"/>
    <w:qFormat/>
    <w:rsid w:val="00DE6539"/>
    <w:rPr>
      <w:b/>
      <w:bCs/>
      <w:smallCaps/>
      <w:color w:val="5B9BD5" w:themeColor="accent1"/>
      <w:spacing w:val="5"/>
    </w:rPr>
  </w:style>
  <w:style w:type="character" w:styleId="Naslovknjige">
    <w:name w:val="Book Title"/>
    <w:basedOn w:val="Zadanifontodlomka"/>
    <w:uiPriority w:val="33"/>
    <w:qFormat/>
    <w:rsid w:val="00DE6539"/>
    <w:rPr>
      <w:b/>
      <w:bCs/>
      <w:i/>
      <w:iCs/>
      <w:spacing w:val="5"/>
    </w:r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DE6539"/>
    <w:pPr>
      <w:ind w:left="720"/>
      <w:contextualSpacing/>
    </w:p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DE6539"/>
    <w:rPr>
      <w:lang w:val="en-US"/>
    </w:rPr>
  </w:style>
  <w:style w:type="character" w:styleId="Hiperveza">
    <w:name w:val="Hyperlink"/>
    <w:basedOn w:val="Zadanifontodlomka"/>
    <w:uiPriority w:val="99"/>
    <w:unhideWhenUsed/>
    <w:rsid w:val="00DE6539"/>
    <w:rPr>
      <w:color w:val="0563C1" w:themeColor="hyperlink"/>
      <w:u w:val="single"/>
    </w:rPr>
  </w:style>
  <w:style w:type="character" w:styleId="SlijeenaHiperveza">
    <w:name w:val="FollowedHyperlink"/>
    <w:basedOn w:val="Zadanifontodlomka"/>
    <w:uiPriority w:val="99"/>
    <w:unhideWhenUsed/>
    <w:rsid w:val="00DE6539"/>
    <w:rPr>
      <w:color w:val="954F72" w:themeColor="followedHyperlink"/>
      <w:u w:val="single"/>
    </w:rPr>
  </w:style>
  <w:style w:type="paragraph" w:styleId="Opisslike">
    <w:name w:val="caption"/>
    <w:basedOn w:val="Normal"/>
    <w:next w:val="Normal"/>
    <w:uiPriority w:val="35"/>
    <w:unhideWhenUsed/>
    <w:qFormat/>
    <w:rsid w:val="00DE6539"/>
    <w:pPr>
      <w:spacing w:after="200"/>
    </w:pPr>
    <w:rPr>
      <w:i/>
      <w:iCs/>
      <w:color w:val="44546A" w:themeColor="text2"/>
      <w:sz w:val="18"/>
      <w:szCs w:val="18"/>
    </w:rPr>
  </w:style>
  <w:style w:type="paragraph" w:styleId="Zaglavlje">
    <w:name w:val="header"/>
    <w:basedOn w:val="Normal"/>
    <w:link w:val="ZaglavljeChar"/>
    <w:unhideWhenUsed/>
    <w:rsid w:val="00DE6539"/>
    <w:pPr>
      <w:tabs>
        <w:tab w:val="center" w:pos="4536"/>
        <w:tab w:val="right" w:pos="9072"/>
      </w:tabs>
    </w:pPr>
  </w:style>
  <w:style w:type="character" w:customStyle="1" w:styleId="ZaglavljeChar">
    <w:name w:val="Zaglavlje Char"/>
    <w:basedOn w:val="Zadanifontodlomka"/>
    <w:link w:val="Zaglavlje"/>
    <w:rsid w:val="00DE6539"/>
    <w:rPr>
      <w:lang w:val="en-US"/>
    </w:rPr>
  </w:style>
  <w:style w:type="paragraph" w:styleId="Podnoje">
    <w:name w:val="footer"/>
    <w:basedOn w:val="Normal"/>
    <w:link w:val="PodnojeChar"/>
    <w:uiPriority w:val="99"/>
    <w:unhideWhenUsed/>
    <w:rsid w:val="00DE6539"/>
    <w:pPr>
      <w:tabs>
        <w:tab w:val="center" w:pos="4536"/>
        <w:tab w:val="right" w:pos="9072"/>
      </w:tabs>
    </w:pPr>
  </w:style>
  <w:style w:type="character" w:customStyle="1" w:styleId="PodnojeChar">
    <w:name w:val="Podnožje Char"/>
    <w:basedOn w:val="Zadanifontodlomka"/>
    <w:link w:val="Podnoje"/>
    <w:uiPriority w:val="99"/>
    <w:rsid w:val="00DE6539"/>
    <w:rPr>
      <w:lang w:val="en-US"/>
    </w:rPr>
  </w:style>
  <w:style w:type="character" w:styleId="Referencakomentara">
    <w:name w:val="annotation reference"/>
    <w:basedOn w:val="Zadanifontodlomka"/>
    <w:uiPriority w:val="99"/>
    <w:unhideWhenUsed/>
    <w:qFormat/>
    <w:rsid w:val="00DE6539"/>
    <w:rPr>
      <w:sz w:val="16"/>
      <w:szCs w:val="16"/>
    </w:rPr>
  </w:style>
  <w:style w:type="paragraph" w:styleId="Sadraj1">
    <w:name w:val="toc 1"/>
    <w:basedOn w:val="Normal"/>
    <w:next w:val="Normal"/>
    <w:uiPriority w:val="39"/>
    <w:rsid w:val="0030777C"/>
    <w:pPr>
      <w:spacing w:before="120" w:after="100"/>
      <w:jc w:val="both"/>
    </w:pPr>
    <w:rPr>
      <w:rFonts w:ascii="Times New Roman" w:eastAsia="Times New Roman" w:hAnsi="Times New Roman" w:cs="Times New Roman"/>
      <w:sz w:val="24"/>
      <w:szCs w:val="24"/>
      <w:lang w:eastAsia="ar-SA"/>
    </w:rPr>
  </w:style>
  <w:style w:type="paragraph" w:styleId="Sadraj2">
    <w:name w:val="toc 2"/>
    <w:basedOn w:val="Normal"/>
    <w:next w:val="Normal"/>
    <w:uiPriority w:val="39"/>
    <w:rsid w:val="00DE6539"/>
    <w:pPr>
      <w:spacing w:before="120" w:after="100"/>
      <w:ind w:left="240"/>
      <w:jc w:val="both"/>
    </w:pPr>
    <w:rPr>
      <w:rFonts w:eastAsia="Times New Roman" w:cs="Times New Roman"/>
      <w:sz w:val="24"/>
      <w:szCs w:val="24"/>
      <w:lang w:eastAsia="ar-SA"/>
    </w:rPr>
  </w:style>
  <w:style w:type="paragraph" w:customStyle="1" w:styleId="footnotedescription">
    <w:name w:val="footnote description"/>
    <w:next w:val="Normal"/>
    <w:link w:val="footnotedescriptionChar"/>
    <w:hidden/>
    <w:rsid w:val="00DE6539"/>
    <w:rPr>
      <w:color w:val="0563C1"/>
      <w:sz w:val="20"/>
      <w:u w:val="single" w:color="0563C1"/>
    </w:rPr>
  </w:style>
  <w:style w:type="character" w:customStyle="1" w:styleId="footnotedescriptionChar">
    <w:name w:val="footnote description Char"/>
    <w:link w:val="footnotedescription"/>
    <w:rsid w:val="00DE6539"/>
    <w:rPr>
      <w:rFonts w:ascii="Calibri" w:eastAsia="Calibri" w:hAnsi="Calibri" w:cs="Calibri"/>
      <w:color w:val="0563C1"/>
      <w:sz w:val="20"/>
      <w:u w:val="single" w:color="0563C1"/>
      <w:lang w:eastAsia="hr-HR"/>
    </w:rPr>
  </w:style>
  <w:style w:type="character" w:customStyle="1" w:styleId="footnotemark">
    <w:name w:val="footnote mark"/>
    <w:hidden/>
    <w:rsid w:val="00DE6539"/>
    <w:rPr>
      <w:rFonts w:ascii="Calibri" w:eastAsia="Calibri" w:hAnsi="Calibri" w:cs="Calibri"/>
      <w:color w:val="000000"/>
      <w:sz w:val="20"/>
      <w:vertAlign w:val="superscript"/>
    </w:rPr>
  </w:style>
  <w:style w:type="paragraph" w:customStyle="1" w:styleId="t-9-8">
    <w:name w:val="t-9-8"/>
    <w:basedOn w:val="Normal"/>
    <w:rsid w:val="00DE6539"/>
    <w:pPr>
      <w:spacing w:before="100" w:beforeAutospacing="1" w:after="225"/>
    </w:pPr>
    <w:rPr>
      <w:rFonts w:ascii="Times New Roman" w:eastAsia="Times New Roman" w:hAnsi="Times New Roman" w:cs="Times New Roman"/>
      <w:sz w:val="24"/>
      <w:szCs w:val="24"/>
    </w:rPr>
  </w:style>
  <w:style w:type="paragraph" w:styleId="Tekstkomentara">
    <w:name w:val="annotation text"/>
    <w:basedOn w:val="Normal"/>
    <w:link w:val="TekstkomentaraChar"/>
    <w:uiPriority w:val="99"/>
    <w:unhideWhenUsed/>
    <w:qFormat/>
    <w:rsid w:val="00DE6539"/>
    <w:rPr>
      <w:sz w:val="20"/>
      <w:szCs w:val="20"/>
    </w:rPr>
  </w:style>
  <w:style w:type="character" w:customStyle="1" w:styleId="TekstkomentaraChar">
    <w:name w:val="Tekst komentara Char"/>
    <w:basedOn w:val="Zadanifontodlomka"/>
    <w:link w:val="Tekstkomentara"/>
    <w:uiPriority w:val="99"/>
    <w:qFormat/>
    <w:rsid w:val="00DE6539"/>
    <w:rPr>
      <w:sz w:val="20"/>
      <w:szCs w:val="20"/>
      <w:lang w:val="en-US"/>
    </w:rPr>
  </w:style>
  <w:style w:type="character" w:customStyle="1" w:styleId="PredmetkomentaraChar">
    <w:name w:val="Predmet komentara Char"/>
    <w:basedOn w:val="TekstkomentaraChar"/>
    <w:link w:val="Predmetkomentara"/>
    <w:uiPriority w:val="99"/>
    <w:semiHidden/>
    <w:rsid w:val="00DE6539"/>
    <w:rPr>
      <w:b/>
      <w:bCs/>
      <w:sz w:val="20"/>
      <w:szCs w:val="20"/>
      <w:lang w:val="en-US"/>
    </w:rPr>
  </w:style>
  <w:style w:type="paragraph" w:styleId="Predmetkomentara">
    <w:name w:val="annotation subject"/>
    <w:basedOn w:val="Tekstkomentara"/>
    <w:next w:val="Tekstkomentara"/>
    <w:link w:val="PredmetkomentaraChar"/>
    <w:uiPriority w:val="99"/>
    <w:semiHidden/>
    <w:unhideWhenUsed/>
    <w:rsid w:val="00DE6539"/>
    <w:rPr>
      <w:b/>
      <w:bCs/>
    </w:rPr>
  </w:style>
  <w:style w:type="character" w:customStyle="1" w:styleId="CommentSubjectChar1">
    <w:name w:val="Comment Subject Char1"/>
    <w:basedOn w:val="TekstkomentaraChar"/>
    <w:uiPriority w:val="99"/>
    <w:semiHidden/>
    <w:rsid w:val="00DE6539"/>
    <w:rPr>
      <w:b/>
      <w:bCs/>
      <w:sz w:val="20"/>
      <w:szCs w:val="20"/>
      <w:lang w:val="en-US"/>
    </w:rPr>
  </w:style>
  <w:style w:type="paragraph" w:styleId="Tekstbalonia">
    <w:name w:val="Balloon Text"/>
    <w:basedOn w:val="Normal"/>
    <w:link w:val="TekstbaloniaChar"/>
    <w:uiPriority w:val="99"/>
    <w:semiHidden/>
    <w:unhideWhenUsed/>
    <w:rsid w:val="00DE653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6539"/>
    <w:rPr>
      <w:rFonts w:ascii="Segoe UI" w:hAnsi="Segoe UI" w:cs="Segoe UI"/>
      <w:sz w:val="18"/>
      <w:szCs w:val="18"/>
      <w:lang w:val="en-US"/>
    </w:rPr>
  </w:style>
  <w:style w:type="paragraph" w:customStyle="1" w:styleId="t-10-9-sred">
    <w:name w:val="t-10-9-sred"/>
    <w:basedOn w:val="Normal"/>
    <w:rsid w:val="00DE6539"/>
    <w:pPr>
      <w:spacing w:before="100" w:beforeAutospacing="1" w:after="225"/>
      <w:jc w:val="center"/>
    </w:pPr>
    <w:rPr>
      <w:rFonts w:ascii="Times New Roman" w:eastAsia="Times New Roman" w:hAnsi="Times New Roman" w:cs="Times New Roman"/>
      <w:sz w:val="26"/>
      <w:szCs w:val="26"/>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rPr>
  </w:style>
  <w:style w:type="paragraph" w:customStyle="1" w:styleId="t-10-9-kurz-s">
    <w:name w:val="t-10-9-kurz-s"/>
    <w:basedOn w:val="Normal"/>
    <w:rsid w:val="00DE6539"/>
    <w:pPr>
      <w:spacing w:before="100" w:beforeAutospacing="1" w:after="225"/>
      <w:jc w:val="center"/>
    </w:pPr>
    <w:rPr>
      <w:rFonts w:ascii="Times New Roman" w:eastAsia="Times New Roman" w:hAnsi="Times New Roman" w:cs="Times New Roman"/>
      <w:i/>
      <w:iCs/>
      <w:sz w:val="26"/>
      <w:szCs w:val="26"/>
    </w:rPr>
  </w:style>
  <w:style w:type="paragraph" w:customStyle="1" w:styleId="t-12-9-sred">
    <w:name w:val="t-12-9-sred"/>
    <w:basedOn w:val="Normal"/>
    <w:rsid w:val="00DE6539"/>
    <w:pPr>
      <w:spacing w:before="100" w:beforeAutospacing="1" w:after="225"/>
      <w:jc w:val="center"/>
    </w:pPr>
    <w:rPr>
      <w:rFonts w:ascii="Times New Roman" w:eastAsia="Times New Roman" w:hAnsi="Times New Roman" w:cs="Times New Roman"/>
      <w:sz w:val="28"/>
      <w:szCs w:val="28"/>
    </w:rPr>
  </w:style>
  <w:style w:type="paragraph" w:customStyle="1" w:styleId="t-10-9-kurz-s-ispod">
    <w:name w:val="t-10-9-kurz-s-ispod"/>
    <w:basedOn w:val="Normal"/>
    <w:rsid w:val="00DE6539"/>
    <w:pPr>
      <w:spacing w:before="100" w:beforeAutospacing="1" w:after="225"/>
    </w:pPr>
    <w:rPr>
      <w:rFonts w:ascii="Times New Roman" w:eastAsia="Times New Roman" w:hAnsi="Times New Roman" w:cs="Times New Roman"/>
      <w:sz w:val="24"/>
      <w:szCs w:val="24"/>
    </w:rPr>
  </w:style>
  <w:style w:type="character" w:customStyle="1" w:styleId="kurziv1">
    <w:name w:val="kurziv1"/>
    <w:basedOn w:val="Zadanifontodlomka"/>
    <w:rsid w:val="00DE6539"/>
    <w:rPr>
      <w:i/>
      <w:iCs/>
    </w:rPr>
  </w:style>
  <w:style w:type="paragraph" w:customStyle="1" w:styleId="Default">
    <w:name w:val="Default"/>
    <w:rsid w:val="00DE6539"/>
    <w:pPr>
      <w:autoSpaceDE w:val="0"/>
      <w:autoSpaceDN w:val="0"/>
      <w:adjustRightInd w:val="0"/>
    </w:pPr>
    <w:rPr>
      <w:color w:val="000000"/>
      <w:sz w:val="24"/>
      <w:szCs w:val="24"/>
    </w:rPr>
  </w:style>
  <w:style w:type="paragraph" w:customStyle="1" w:styleId="NoSpacing1">
    <w:name w:val="No Spacing1"/>
    <w:qFormat/>
    <w:rsid w:val="00DE6539"/>
    <w:rPr>
      <w:rFonts w:ascii="Times New Roman" w:eastAsia="Times New Roman" w:hAnsi="Times New Roman" w:cs="Times New Roman"/>
      <w:sz w:val="24"/>
      <w:szCs w:val="24"/>
      <w:lang w:val="en-US"/>
    </w:rPr>
  </w:style>
  <w:style w:type="character" w:customStyle="1" w:styleId="hps">
    <w:name w:val="hps"/>
    <w:basedOn w:val="Zadanifontodlomka"/>
    <w:uiPriority w:val="99"/>
    <w:rsid w:val="00DE6539"/>
  </w:style>
  <w:style w:type="table" w:styleId="Reetkatablice">
    <w:name w:val="Table Grid"/>
    <w:basedOn w:val="Obinatablica"/>
    <w:uiPriority w:val="39"/>
    <w:rsid w:val="00DE653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Zadanifontodlomka"/>
    <w:rsid w:val="00DE6539"/>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DE6539"/>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qFormat/>
    <w:rsid w:val="00DE6539"/>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qFormat/>
    <w:rsid w:val="00DE6539"/>
    <w:rPr>
      <w:rFonts w:cs="Times New Roman"/>
      <w:vertAlign w:val="superscript"/>
    </w:rPr>
  </w:style>
  <w:style w:type="paragraph" w:customStyle="1" w:styleId="Char2">
    <w:name w:val="Char2"/>
    <w:basedOn w:val="Normal"/>
    <w:link w:val="Referencafusnote"/>
    <w:uiPriority w:val="99"/>
    <w:rsid w:val="00DE6539"/>
    <w:pPr>
      <w:spacing w:after="160" w:line="240" w:lineRule="exact"/>
    </w:pPr>
    <w:rPr>
      <w:rFonts w:cs="Times New Roman"/>
      <w:vertAlign w:val="superscript"/>
    </w:rPr>
  </w:style>
  <w:style w:type="paragraph" w:styleId="StandardWeb">
    <w:name w:val="Normal (Web)"/>
    <w:basedOn w:val="Normal"/>
    <w:uiPriority w:val="99"/>
    <w:rsid w:val="00DE6539"/>
    <w:pPr>
      <w:spacing w:before="100" w:beforeAutospacing="1" w:after="100" w:afterAutospacing="1"/>
    </w:pPr>
    <w:rPr>
      <w:rFonts w:ascii="Times New Roman" w:eastAsia="Times New Roman" w:hAnsi="Times New Roman" w:cs="Times New Roman"/>
      <w:sz w:val="24"/>
      <w:szCs w:val="24"/>
    </w:rPr>
  </w:style>
  <w:style w:type="character" w:customStyle="1" w:styleId="longtext">
    <w:name w:val="long_text"/>
    <w:uiPriority w:val="99"/>
    <w:rsid w:val="00DE6539"/>
    <w:rPr>
      <w:rFonts w:cs="Times New Roman"/>
    </w:rPr>
  </w:style>
  <w:style w:type="paragraph" w:customStyle="1" w:styleId="Hyperlink1">
    <w:name w:val="Hyperlink1"/>
    <w:basedOn w:val="Normal"/>
    <w:rsid w:val="00DE6539"/>
    <w:pPr>
      <w:spacing w:before="100" w:beforeAutospacing="1" w:after="100" w:afterAutospacing="1"/>
      <w:jc w:val="both"/>
    </w:pPr>
    <w:rPr>
      <w:rFonts w:eastAsia="Times New Roman" w:cs="Times New Roman"/>
      <w:sz w:val="24"/>
      <w:szCs w:val="24"/>
      <w:lang w:eastAsia="ar-SA"/>
    </w:rPr>
  </w:style>
  <w:style w:type="character" w:customStyle="1" w:styleId="bold1">
    <w:name w:val="bold1"/>
    <w:basedOn w:val="Zadanifontodlomka"/>
    <w:rsid w:val="00DE6539"/>
    <w:rPr>
      <w:b/>
      <w:bCs/>
    </w:rPr>
  </w:style>
  <w:style w:type="paragraph" w:customStyle="1" w:styleId="tekst">
    <w:name w:val="tekst"/>
    <w:basedOn w:val="Normal"/>
    <w:rsid w:val="00DE6539"/>
    <w:pPr>
      <w:spacing w:before="100" w:beforeAutospacing="1" w:after="225"/>
    </w:pPr>
    <w:rPr>
      <w:rFonts w:ascii="Times New Roman" w:eastAsia="Times New Roman" w:hAnsi="Times New Roman" w:cs="Times New Roman"/>
      <w:sz w:val="24"/>
      <w:szCs w:val="24"/>
    </w:rPr>
  </w:style>
  <w:style w:type="paragraph" w:customStyle="1" w:styleId="CM1">
    <w:name w:val="CM1"/>
    <w:basedOn w:val="Default"/>
    <w:next w:val="Default"/>
    <w:uiPriority w:val="99"/>
    <w:rsid w:val="00BD2F30"/>
    <w:rPr>
      <w:rFonts w:ascii="EUAlbertina" w:hAnsi="EUAlbertina" w:cstheme="minorBidi"/>
      <w:color w:val="auto"/>
    </w:rPr>
  </w:style>
  <w:style w:type="paragraph" w:customStyle="1" w:styleId="CM3">
    <w:name w:val="CM3"/>
    <w:basedOn w:val="Default"/>
    <w:next w:val="Default"/>
    <w:uiPriority w:val="99"/>
    <w:rsid w:val="00BD2F30"/>
    <w:rPr>
      <w:rFonts w:ascii="EUAlbertina" w:hAnsi="EUAlbertina" w:cstheme="minorBidi"/>
      <w:color w:val="auto"/>
    </w:rPr>
  </w:style>
  <w:style w:type="paragraph" w:customStyle="1" w:styleId="ListParagraph1">
    <w:name w:val="List Paragraph1"/>
    <w:basedOn w:val="Zaglavlje"/>
    <w:next w:val="Normal"/>
    <w:qFormat/>
    <w:rsid w:val="005E6382"/>
    <w:pPr>
      <w:tabs>
        <w:tab w:val="clear" w:pos="4536"/>
        <w:tab w:val="clear" w:pos="9072"/>
        <w:tab w:val="center" w:pos="4320"/>
        <w:tab w:val="right" w:pos="8640"/>
      </w:tabs>
      <w:ind w:left="720" w:hanging="360"/>
      <w:jc w:val="both"/>
    </w:pPr>
    <w:rPr>
      <w:rFonts w:cs="Times New Roman"/>
      <w:sz w:val="24"/>
      <w:szCs w:val="24"/>
      <w:lang w:eastAsia="ar-SA"/>
    </w:rPr>
  </w:style>
  <w:style w:type="paragraph" w:customStyle="1" w:styleId="BVIfnrCarChar1">
    <w:name w:val="BVI fnr Car Char1"/>
    <w:basedOn w:val="Normal"/>
    <w:uiPriority w:val="99"/>
    <w:rsid w:val="00D0161B"/>
    <w:pPr>
      <w:spacing w:before="120" w:after="160" w:line="240" w:lineRule="exact"/>
      <w:jc w:val="both"/>
    </w:pPr>
    <w:rPr>
      <w:rFonts w:cs="Times New Roman"/>
      <w:vertAlign w:val="superscript"/>
      <w:lang w:val="en-US"/>
    </w:rPr>
  </w:style>
  <w:style w:type="character" w:styleId="Brojretka">
    <w:name w:val="line number"/>
    <w:basedOn w:val="Zadanifontodlomka"/>
    <w:uiPriority w:val="99"/>
    <w:semiHidden/>
    <w:unhideWhenUsed/>
    <w:rsid w:val="00FF7A7A"/>
  </w:style>
  <w:style w:type="paragraph" w:customStyle="1" w:styleId="ListParagraph3">
    <w:name w:val="List Paragraph3"/>
    <w:basedOn w:val="Normal"/>
    <w:uiPriority w:val="34"/>
    <w:qFormat/>
    <w:rsid w:val="00C062A4"/>
    <w:pPr>
      <w:spacing w:before="120" w:after="120"/>
      <w:ind w:left="720"/>
      <w:contextualSpacing/>
      <w:jc w:val="both"/>
    </w:pPr>
    <w:rPr>
      <w:rFonts w:eastAsia="Times New Roman" w:cs="Times New Roman"/>
      <w:sz w:val="24"/>
      <w:szCs w:val="24"/>
      <w:lang w:val="en-US" w:eastAsia="ar-SA"/>
    </w:rPr>
  </w:style>
  <w:style w:type="paragraph" w:customStyle="1" w:styleId="NormalWebCharChar">
    <w:name w:val="Normal (Web) Char Char"/>
    <w:basedOn w:val="Normal"/>
    <w:rsid w:val="00DB77B2"/>
    <w:pPr>
      <w:spacing w:before="100" w:beforeAutospacing="1" w:after="100" w:afterAutospacing="1"/>
      <w:jc w:val="both"/>
    </w:pPr>
    <w:rPr>
      <w:rFonts w:eastAsia="Times New Roman" w:cs="Times New Roman"/>
      <w:sz w:val="24"/>
      <w:szCs w:val="24"/>
      <w:lang w:val="en-US" w:eastAsia="ar-SA"/>
    </w:rPr>
  </w:style>
  <w:style w:type="paragraph" w:styleId="TOCNaslov">
    <w:name w:val="TOC Heading"/>
    <w:basedOn w:val="Naslov1"/>
    <w:next w:val="Normal"/>
    <w:uiPriority w:val="39"/>
    <w:unhideWhenUsed/>
    <w:qFormat/>
    <w:rsid w:val="00E23EF0"/>
    <w:pPr>
      <w:spacing w:line="259" w:lineRule="auto"/>
      <w:outlineLvl w:val="9"/>
    </w:pPr>
    <w:rPr>
      <w:lang w:val="en-US"/>
    </w:rPr>
  </w:style>
  <w:style w:type="paragraph" w:styleId="Sadraj3">
    <w:name w:val="toc 3"/>
    <w:basedOn w:val="Normal"/>
    <w:next w:val="Normal"/>
    <w:autoRedefine/>
    <w:uiPriority w:val="39"/>
    <w:unhideWhenUsed/>
    <w:rsid w:val="00E23EF0"/>
    <w:pPr>
      <w:spacing w:after="100" w:line="259" w:lineRule="auto"/>
      <w:ind w:left="440"/>
    </w:pPr>
    <w:rPr>
      <w:rFonts w:eastAsiaTheme="minorEastAsia" w:cs="Times New Roman"/>
      <w:lang w:val="en-US"/>
    </w:rPr>
  </w:style>
  <w:style w:type="paragraph" w:customStyle="1" w:styleId="Style1">
    <w:name w:val="Style1"/>
    <w:basedOn w:val="Naslov1"/>
    <w:link w:val="Style1Char"/>
    <w:qFormat/>
    <w:rsid w:val="00DE5834"/>
    <w:pPr>
      <w:numPr>
        <w:numId w:val="1"/>
      </w:numPr>
      <w:spacing w:before="120" w:after="240" w:line="276" w:lineRule="auto"/>
      <w:ind w:left="425" w:right="-278" w:hanging="425"/>
      <w:jc w:val="both"/>
    </w:pPr>
    <w:rPr>
      <w:rFonts w:ascii="Times New Roman" w:eastAsia="Times New Roman" w:hAnsi="Times New Roman" w:cs="Times New Roman"/>
      <w:b/>
      <w:bCs/>
      <w:color w:val="auto"/>
      <w:sz w:val="24"/>
      <w:szCs w:val="24"/>
    </w:rPr>
  </w:style>
  <w:style w:type="character" w:customStyle="1" w:styleId="Style1Char">
    <w:name w:val="Style1 Char"/>
    <w:basedOn w:val="Naslov1Char"/>
    <w:link w:val="Style1"/>
    <w:rsid w:val="00DE5834"/>
    <w:rPr>
      <w:rFonts w:ascii="Times New Roman" w:eastAsia="Times New Roman" w:hAnsi="Times New Roman" w:cs="Times New Roman"/>
      <w:b/>
      <w:bCs/>
      <w:color w:val="2E74B5" w:themeColor="accent1" w:themeShade="BF"/>
      <w:sz w:val="24"/>
      <w:szCs w:val="24"/>
    </w:rPr>
  </w:style>
  <w:style w:type="character" w:customStyle="1" w:styleId="ListParagraphChar1">
    <w:name w:val="List Paragraph Char1"/>
    <w:uiPriority w:val="34"/>
    <w:locked/>
    <w:rsid w:val="000D602B"/>
  </w:style>
  <w:style w:type="table" w:customStyle="1" w:styleId="TableGrid1">
    <w:name w:val="Table Grid1"/>
    <w:basedOn w:val="Obinatablica"/>
    <w:next w:val="Reetkatablice"/>
    <w:uiPriority w:val="59"/>
    <w:rsid w:val="00E11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85535"/>
    <w:pPr>
      <w:spacing w:before="120"/>
      <w:jc w:val="both"/>
    </w:pPr>
    <w:rPr>
      <w:rFonts w:ascii="Times New Roman" w:eastAsia="Times New Roman" w:hAnsi="Times New Roman" w:cs="Times New Roman"/>
      <w:sz w:val="24"/>
      <w:szCs w:val="24"/>
    </w:rPr>
  </w:style>
  <w:style w:type="paragraph" w:customStyle="1" w:styleId="doc-ti">
    <w:name w:val="doc-ti"/>
    <w:basedOn w:val="Normal"/>
    <w:rsid w:val="003E638B"/>
    <w:pPr>
      <w:spacing w:before="240" w:after="120"/>
      <w:jc w:val="center"/>
    </w:pPr>
    <w:rPr>
      <w:rFonts w:ascii="Times New Roman" w:eastAsia="Times New Roman" w:hAnsi="Times New Roman" w:cs="Times New Roman"/>
      <w:b/>
      <w:bCs/>
      <w:sz w:val="24"/>
      <w:szCs w:val="24"/>
    </w:rPr>
  </w:style>
  <w:style w:type="paragraph" w:customStyle="1" w:styleId="Normal2">
    <w:name w:val="Normal2"/>
    <w:basedOn w:val="Normal"/>
    <w:rsid w:val="00481E7D"/>
    <w:pPr>
      <w:spacing w:before="120"/>
      <w:jc w:val="both"/>
    </w:pPr>
    <w:rPr>
      <w:rFonts w:ascii="Times New Roman" w:eastAsia="Times New Roman" w:hAnsi="Times New Roman" w:cs="Times New Roman"/>
      <w:sz w:val="24"/>
      <w:szCs w:val="24"/>
    </w:rPr>
  </w:style>
  <w:style w:type="paragraph" w:customStyle="1" w:styleId="Normal3">
    <w:name w:val="Normal3"/>
    <w:basedOn w:val="Normal"/>
    <w:rsid w:val="009379E9"/>
    <w:pPr>
      <w:spacing w:before="120"/>
      <w:jc w:val="both"/>
    </w:pPr>
    <w:rPr>
      <w:rFonts w:ascii="Times New Roman" w:eastAsia="Times New Roman" w:hAnsi="Times New Roman" w:cs="Times New Roman"/>
      <w:sz w:val="24"/>
      <w:szCs w:val="24"/>
    </w:rPr>
  </w:style>
  <w:style w:type="character" w:customStyle="1" w:styleId="italic">
    <w:name w:val="italic"/>
    <w:basedOn w:val="Zadanifontodlomka"/>
    <w:rsid w:val="009379E9"/>
    <w:rPr>
      <w:i/>
      <w:iCs/>
    </w:rPr>
  </w:style>
  <w:style w:type="character" w:customStyle="1" w:styleId="zadanifontodlomka0">
    <w:name w:val="zadanifontodlomka"/>
    <w:basedOn w:val="Zadanifontodlomka"/>
    <w:rsid w:val="0064793E"/>
    <w:rPr>
      <w:rFonts w:ascii="Times New Roman" w:hAnsi="Times New Roman" w:cs="Times New Roman" w:hint="default"/>
      <w:b w:val="0"/>
      <w:bCs w:val="0"/>
      <w:sz w:val="24"/>
      <w:szCs w:val="24"/>
    </w:rPr>
  </w:style>
  <w:style w:type="paragraph" w:styleId="Tekstkrajnjebiljeke">
    <w:name w:val="endnote text"/>
    <w:basedOn w:val="Normal"/>
    <w:link w:val="TekstkrajnjebiljekeChar"/>
    <w:uiPriority w:val="99"/>
    <w:semiHidden/>
    <w:unhideWhenUsed/>
    <w:rsid w:val="00400007"/>
    <w:rPr>
      <w:sz w:val="20"/>
      <w:szCs w:val="20"/>
    </w:rPr>
  </w:style>
  <w:style w:type="character" w:customStyle="1" w:styleId="TekstkrajnjebiljekeChar">
    <w:name w:val="Tekst krajnje bilješke Char"/>
    <w:basedOn w:val="Zadanifontodlomka"/>
    <w:link w:val="Tekstkrajnjebiljeke"/>
    <w:uiPriority w:val="99"/>
    <w:semiHidden/>
    <w:rsid w:val="00400007"/>
    <w:rPr>
      <w:sz w:val="20"/>
      <w:szCs w:val="20"/>
    </w:rPr>
  </w:style>
  <w:style w:type="character" w:styleId="Referencakrajnjebiljeke">
    <w:name w:val="endnote reference"/>
    <w:basedOn w:val="Zadanifontodlomka"/>
    <w:uiPriority w:val="99"/>
    <w:semiHidden/>
    <w:unhideWhenUsed/>
    <w:rsid w:val="00400007"/>
    <w:rPr>
      <w:vertAlign w:val="superscript"/>
    </w:rPr>
  </w:style>
  <w:style w:type="paragraph" w:styleId="Revizija">
    <w:name w:val="Revision"/>
    <w:hidden/>
    <w:uiPriority w:val="99"/>
    <w:semiHidden/>
    <w:rsid w:val="002329A9"/>
  </w:style>
  <w:style w:type="paragraph" w:styleId="Bezproreda">
    <w:name w:val="No Spacing"/>
    <w:link w:val="BezproredaChar"/>
    <w:uiPriority w:val="1"/>
    <w:qFormat/>
    <w:rsid w:val="009F04B0"/>
    <w:rPr>
      <w:rFonts w:eastAsiaTheme="minorEastAsia"/>
    </w:rPr>
  </w:style>
  <w:style w:type="character" w:customStyle="1" w:styleId="BezproredaChar">
    <w:name w:val="Bez proreda Char"/>
    <w:basedOn w:val="Zadanifontodlomka"/>
    <w:link w:val="Bezproreda"/>
    <w:uiPriority w:val="1"/>
    <w:qFormat/>
    <w:rsid w:val="009F04B0"/>
    <w:rPr>
      <w:rFonts w:eastAsiaTheme="minorEastAsia"/>
      <w:lang w:eastAsia="hr-HR"/>
    </w:rPr>
  </w:style>
  <w:style w:type="paragraph" w:customStyle="1" w:styleId="CM4">
    <w:name w:val="CM4"/>
    <w:basedOn w:val="Default"/>
    <w:next w:val="Default"/>
    <w:uiPriority w:val="99"/>
    <w:rsid w:val="00525E02"/>
    <w:rPr>
      <w:rFonts w:ascii="EUAlbertina" w:hAnsi="EUAlbertina" w:cs="Times New Roman"/>
      <w:color w:val="auto"/>
    </w:rPr>
  </w:style>
  <w:style w:type="paragraph" w:customStyle="1" w:styleId="Cmsor3">
    <w:name w:val="Címsor3"/>
    <w:basedOn w:val="Normal"/>
    <w:uiPriority w:val="99"/>
    <w:rsid w:val="0020641A"/>
    <w:pPr>
      <w:spacing w:after="200" w:line="276" w:lineRule="auto"/>
    </w:pPr>
    <w:rPr>
      <w:rFonts w:ascii="Tahoma" w:eastAsia="Times New Roman" w:hAnsi="Tahoma" w:cs="Tahoma"/>
      <w:lang w:val="en-US"/>
    </w:rPr>
  </w:style>
  <w:style w:type="character" w:styleId="HTML-navod">
    <w:name w:val="HTML Cite"/>
    <w:basedOn w:val="Zadanifontodlomka"/>
    <w:uiPriority w:val="99"/>
    <w:semiHidden/>
    <w:unhideWhenUsed/>
    <w:rsid w:val="004E0962"/>
    <w:rPr>
      <w:i/>
      <w:iCs/>
    </w:rPr>
  </w:style>
  <w:style w:type="character" w:customStyle="1" w:styleId="kurziv">
    <w:name w:val="kurziv"/>
    <w:basedOn w:val="Zadanifontodlomka"/>
    <w:rsid w:val="006643AA"/>
  </w:style>
  <w:style w:type="paragraph" w:customStyle="1" w:styleId="box454135">
    <w:name w:val="box_454135"/>
    <w:basedOn w:val="Normal"/>
    <w:rsid w:val="00D8666D"/>
    <w:pPr>
      <w:spacing w:before="100" w:beforeAutospacing="1" w:after="225"/>
    </w:pPr>
    <w:rPr>
      <w:rFonts w:ascii="Times New Roman" w:eastAsia="Times New Roman" w:hAnsi="Times New Roman" w:cs="Times New Roman"/>
      <w:sz w:val="24"/>
      <w:szCs w:val="24"/>
    </w:rPr>
  </w:style>
  <w:style w:type="paragraph" w:customStyle="1" w:styleId="box475218">
    <w:name w:val="box_475218"/>
    <w:basedOn w:val="Normal"/>
    <w:rsid w:val="00187649"/>
    <w:pPr>
      <w:spacing w:before="100" w:beforeAutospacing="1" w:after="100" w:afterAutospacing="1"/>
    </w:pPr>
    <w:rPr>
      <w:rFonts w:ascii="Times New Roman" w:eastAsia="Times New Roman" w:hAnsi="Times New Roman" w:cs="Times New Roman"/>
      <w:sz w:val="24"/>
      <w:szCs w:val="24"/>
    </w:rPr>
  </w:style>
  <w:style w:type="paragraph" w:customStyle="1" w:styleId="box474474">
    <w:name w:val="box_474474"/>
    <w:basedOn w:val="Normal"/>
    <w:rsid w:val="005A6178"/>
    <w:pPr>
      <w:spacing w:before="100" w:beforeAutospacing="1" w:after="100" w:afterAutospacing="1"/>
    </w:pPr>
    <w:rPr>
      <w:rFonts w:ascii="Times New Roman" w:eastAsia="Times New Roman" w:hAnsi="Times New Roman" w:cs="Times New Roman"/>
      <w:sz w:val="24"/>
      <w:szCs w:val="24"/>
    </w:rPr>
  </w:style>
  <w:style w:type="paragraph" w:customStyle="1" w:styleId="box461370">
    <w:name w:val="box_461370"/>
    <w:basedOn w:val="Normal"/>
    <w:rsid w:val="00ED7D96"/>
    <w:pPr>
      <w:spacing w:before="100" w:beforeAutospacing="1" w:after="100" w:afterAutospacing="1"/>
    </w:pPr>
    <w:rPr>
      <w:rFonts w:ascii="Times New Roman" w:eastAsia="Times New Roman" w:hAnsi="Times New Roman" w:cs="Times New Roman"/>
      <w:sz w:val="24"/>
      <w:szCs w:val="24"/>
    </w:r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styleId="Nerijeenospominjanje">
    <w:name w:val="Unresolved Mention"/>
    <w:basedOn w:val="Zadanifontodlomka"/>
    <w:uiPriority w:val="99"/>
    <w:semiHidden/>
    <w:unhideWhenUsed/>
    <w:rsid w:val="00105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DmeBTGGv1B6ol1mbd1G54msFb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4AHIhMWFhaHg5ZEZBU3N6ZGdJQmg3dURnUVROY3EzTEkta0t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2201</Words>
  <Characters>12551</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Španjol</dc:creator>
  <cp:keywords/>
  <dc:description/>
  <cp:lastModifiedBy>lag baranja</cp:lastModifiedBy>
  <cp:revision>2</cp:revision>
  <dcterms:created xsi:type="dcterms:W3CDTF">2025-09-16T05:24:00Z</dcterms:created>
  <dcterms:modified xsi:type="dcterms:W3CDTF">2025-09-16T05:24:00Z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70221aca-98e5-422c-acd2-16ac17c0a783</vt:lpwstr>
  </property>
  <property fmtid="{D5CDD505-2E9C-101B-9397-08002B2CF9AE}" pid="3" name="ContentTypeId">
    <vt:lpwstr>0x01010011FF56292EFEA24A8121B87B4E2C88F0</vt:lpwstr>
  </property>
  <property fmtid="{D5CDD505-2E9C-101B-9397-08002B2CF9AE}" pid="4" name="MediaServiceImageTags">
    <vt:lpwstr/>
  </property>
</Properties>
</file>